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0E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bookmarkStart w:id="0" w:name="_Hlk169967910"/>
    </w:p>
    <w:p w14:paraId="4D69C3B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8C9C6F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2A9CDC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9BC3515"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2A38DC8"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BC3FD23"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C2FB87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72ECCB8E"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0DD6DD72"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4A6BCD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DECC92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9FAC2C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2C0D1DC1"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145C37CC"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57B04886"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0FDEFF49"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4EB0722B" w14:textId="77777777" w:rsidR="00020AF9" w:rsidRDefault="00020AF9" w:rsidP="00767D2D">
      <w:pPr>
        <w:spacing w:after="160" w:line="256" w:lineRule="auto"/>
        <w:jc w:val="center"/>
        <w:rPr>
          <w:rFonts w:ascii="TH SarabunPSK" w:eastAsia="Calibri" w:hAnsi="TH SarabunPSK" w:cs="TH SarabunPSK"/>
          <w:b/>
          <w:bCs/>
          <w:color w:val="000000"/>
          <w:sz w:val="44"/>
          <w:szCs w:val="44"/>
          <w:lang w:bidi="th-TH"/>
        </w:rPr>
      </w:pPr>
    </w:p>
    <w:p w14:paraId="6BD17F1D" w14:textId="78F44964" w:rsidR="00767D2D" w:rsidRPr="00767D2D" w:rsidRDefault="00A26B3E" w:rsidP="00767D2D">
      <w:pPr>
        <w:spacing w:after="160" w:line="256" w:lineRule="auto"/>
        <w:jc w:val="center"/>
        <w:rPr>
          <w:rFonts w:ascii="TH SarabunPSK" w:eastAsia="Calibri" w:hAnsi="TH SarabunPSK" w:cs="TH SarabunPSK"/>
          <w:b/>
          <w:bCs/>
          <w:color w:val="000000"/>
          <w:sz w:val="44"/>
          <w:szCs w:val="44"/>
          <w:lang w:bidi="th-TH"/>
        </w:rPr>
      </w:pPr>
      <w:r>
        <w:rPr>
          <w:rFonts w:ascii="Calibri" w:eastAsia="Calibri" w:hAnsi="Calibri" w:cs="Cordia New"/>
          <w:noProof/>
          <w:sz w:val="22"/>
          <w:szCs w:val="28"/>
          <w:lang w:bidi="th-TH"/>
        </w:rPr>
        <w:lastRenderedPageBreak/>
        <mc:AlternateContent>
          <mc:Choice Requires="wps">
            <w:drawing>
              <wp:anchor distT="0" distB="0" distL="114300" distR="114300" simplePos="0" relativeHeight="251659264" behindDoc="0" locked="0" layoutInCell="1" allowOverlap="1" wp14:anchorId="3DDC7BF1" wp14:editId="10524483">
                <wp:simplePos x="0" y="0"/>
                <wp:positionH relativeFrom="column">
                  <wp:posOffset>4814854</wp:posOffset>
                </wp:positionH>
                <wp:positionV relativeFrom="paragraph">
                  <wp:posOffset>-495517</wp:posOffset>
                </wp:positionV>
                <wp:extent cx="1517123" cy="389106"/>
                <wp:effectExtent l="0" t="0" r="26035" b="11430"/>
                <wp:wrapNone/>
                <wp:docPr id="2001762016" name="Rectangle 1"/>
                <wp:cNvGraphicFramePr/>
                <a:graphic xmlns:a="http://schemas.openxmlformats.org/drawingml/2006/main">
                  <a:graphicData uri="http://schemas.microsoft.com/office/word/2010/wordprocessingShape">
                    <wps:wsp>
                      <wps:cNvSpPr/>
                      <wps:spPr>
                        <a:xfrm>
                          <a:off x="0" y="0"/>
                          <a:ext cx="1517123" cy="389106"/>
                        </a:xfrm>
                        <a:prstGeom prst="rect">
                          <a:avLst/>
                        </a:prstGeom>
                        <a:solidFill>
                          <a:schemeClr val="bg1"/>
                        </a:solidFill>
                        <a:ln>
                          <a:solidFill>
                            <a:srgbClr val="FF99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C7BF1" id="Rectangle 1" o:spid="_x0000_s1026" style="position:absolute;left:0;text-align:left;margin-left:379.1pt;margin-top:-39pt;width:119.4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" fillcolor="white [3212]" strokecolor="#f99" strokeweight="1pt">
                <v:textbox>
                  <w:txbxContent>
                    <w:p w14:paraId="2B050846" w14:textId="0A23AF44" w:rsidR="00B73523" w:rsidRPr="00B73523" w:rsidRDefault="00B73523" w:rsidP="00B73523">
                      <w:pPr>
                        <w:jc w:val="center"/>
                        <w:rPr>
                          <w:b/>
                          <w:bCs/>
                          <w:sz w:val="32"/>
                          <w:szCs w:val="32"/>
                        </w:rPr>
                      </w:pPr>
                      <w:r w:rsidRPr="00B73523">
                        <w:rPr>
                          <w:rFonts w:ascii="TH SarabunPSK" w:eastAsia="Calibri" w:hAnsi="TH SarabunPSK" w:cs="TH SarabunPSK"/>
                          <w:b/>
                          <w:bCs/>
                          <w:color w:val="000000"/>
                          <w:sz w:val="32"/>
                          <w:szCs w:val="32"/>
                          <w:lang w:bidi="th-TH"/>
                        </w:rPr>
                        <w:t>Appendix D</w:t>
                      </w:r>
                    </w:p>
                  </w:txbxContent>
                </v:textbox>
              </v:rect>
            </w:pict>
          </mc:Fallback>
        </mc:AlternateContent>
      </w:r>
      <w:r w:rsidR="00767D2D" w:rsidRPr="00767D2D">
        <w:rPr>
          <w:rFonts w:ascii="Calibri" w:eastAsia="Calibri" w:hAnsi="Calibri" w:cs="Cordia New"/>
          <w:noProof/>
          <w:sz w:val="22"/>
          <w:szCs w:val="28"/>
          <w:lang w:bidi="th-TH"/>
        </w:rPr>
        <w:drawing>
          <wp:inline distT="0" distB="0" distL="0" distR="0" wp14:anchorId="2B69391B" wp14:editId="7EC09733">
            <wp:extent cx="1472565" cy="1472565"/>
            <wp:effectExtent l="0" t="0" r="0" b="0"/>
            <wp:docPr id="1" name="รูปภาพ 4" descr="https://www.pathomphon.com/wp-content/uploads/2023/06/ic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descr="https://www.pathomphon.com/wp-content/uploads/2023/06/icc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65" cy="1472565"/>
                    </a:xfrm>
                    <a:prstGeom prst="rect">
                      <a:avLst/>
                    </a:prstGeom>
                    <a:noFill/>
                    <a:ln>
                      <a:noFill/>
                    </a:ln>
                  </pic:spPr>
                </pic:pic>
              </a:graphicData>
            </a:graphic>
          </wp:inline>
        </w:drawing>
      </w:r>
    </w:p>
    <w:p w14:paraId="07CD310B" w14:textId="77777777" w:rsidR="00AC025A"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รายงานผลการประเมินคุณภาพการศึกษา ระดับหลักสูตร</w:t>
      </w:r>
      <w:bookmarkEnd w:id="0"/>
    </w:p>
    <w:p w14:paraId="7290BEAB" w14:textId="4D887A6B" w:rsidR="00767D2D" w:rsidRDefault="00767D2D" w:rsidP="00767D2D">
      <w:pPr>
        <w:spacing w:after="160" w:line="256" w:lineRule="auto"/>
        <w:jc w:val="center"/>
        <w:rPr>
          <w:rFonts w:ascii="TH SarabunPSK" w:eastAsia="Calibri" w:hAnsi="TH SarabunPSK" w:cs="TH SarabunPSK"/>
          <w:b/>
          <w:bCs/>
          <w:color w:val="000000"/>
          <w:sz w:val="52"/>
          <w:szCs w:val="52"/>
          <w:lang w:bidi="th-TH"/>
        </w:rPr>
      </w:pPr>
      <w:r w:rsidRPr="00767D2D">
        <w:rPr>
          <w:rFonts w:ascii="TH SarabunPSK" w:eastAsia="Calibri" w:hAnsi="TH SarabunPSK" w:cs="TH SarabunPSK"/>
          <w:b/>
          <w:bCs/>
          <w:color w:val="000000"/>
          <w:sz w:val="52"/>
          <w:szCs w:val="52"/>
          <w:cs/>
          <w:lang w:bidi="th-TH"/>
        </w:rPr>
        <w:t xml:space="preserve">ตามเกณฑ์ </w:t>
      </w:r>
      <w:r w:rsidRPr="00767D2D">
        <w:rPr>
          <w:rFonts w:ascii="TH SarabunPSK" w:eastAsia="Calibri" w:hAnsi="TH SarabunPSK" w:cs="TH SarabunPSK"/>
          <w:b/>
          <w:bCs/>
          <w:color w:val="000000"/>
          <w:sz w:val="52"/>
          <w:szCs w:val="52"/>
          <w:lang w:bidi="th-TH"/>
        </w:rPr>
        <w:t xml:space="preserve">AUN-QA </w:t>
      </w:r>
    </w:p>
    <w:p w14:paraId="35EF9B03"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441A835A"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cs/>
          <w:lang w:bidi="th-TH"/>
        </w:rPr>
      </w:pPr>
    </w:p>
    <w:p w14:paraId="482DF58D"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2632049B" w14:textId="77777777"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p>
    <w:p w14:paraId="67E774BD" w14:textId="117DF084" w:rsidR="00767D2D" w:rsidRPr="00767D2D" w:rsidRDefault="000635BB" w:rsidP="000635BB">
      <w:pPr>
        <w:tabs>
          <w:tab w:val="left" w:pos="6882"/>
        </w:tabs>
        <w:spacing w:after="160" w:line="256" w:lineRule="auto"/>
        <w:rPr>
          <w:rFonts w:ascii="TH SarabunPSK" w:eastAsia="Calibri" w:hAnsi="TH SarabunPSK" w:cs="TH SarabunPSK"/>
          <w:color w:val="000000"/>
          <w:sz w:val="36"/>
          <w:szCs w:val="36"/>
          <w:lang w:bidi="th-TH"/>
        </w:rPr>
      </w:pPr>
      <w:r>
        <w:rPr>
          <w:rFonts w:ascii="TH SarabunPSK" w:eastAsia="Calibri" w:hAnsi="TH SarabunPSK" w:cs="TH SarabunPSK"/>
          <w:color w:val="000000"/>
          <w:sz w:val="36"/>
          <w:szCs w:val="36"/>
          <w:cs/>
          <w:lang w:bidi="th-TH"/>
        </w:rPr>
        <w:tab/>
      </w:r>
    </w:p>
    <w:p w14:paraId="35766CF9" w14:textId="77777777" w:rsidR="00767D2D" w:rsidRPr="00767D2D" w:rsidRDefault="00767D2D" w:rsidP="00767D2D">
      <w:pPr>
        <w:spacing w:after="160" w:line="256" w:lineRule="auto"/>
        <w:jc w:val="center"/>
        <w:rPr>
          <w:rFonts w:ascii="TH SarabunPSK" w:eastAsia="Calibri" w:hAnsi="TH SarabunPSK" w:cs="TH SarabunPSK"/>
          <w:b/>
          <w:bCs/>
          <w:color w:val="000000"/>
          <w:sz w:val="44"/>
          <w:szCs w:val="44"/>
          <w:cs/>
          <w:lang w:bidi="th-TH"/>
        </w:rPr>
      </w:pPr>
    </w:p>
    <w:p w14:paraId="1B3F5F08" w14:textId="3A7DFAD1"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 หลักสูตรอนุปริญญา</w:t>
      </w:r>
      <w:r w:rsidR="000A0321">
        <w:rPr>
          <w:rFonts w:ascii="TH SarabunPSK" w:eastAsia="Calibri" w:hAnsi="TH SarabunPSK" w:cs="TH SarabunPSK" w:hint="cs"/>
          <w:b/>
          <w:bCs/>
          <w:color w:val="000000"/>
          <w:sz w:val="44"/>
          <w:szCs w:val="44"/>
          <w:cs/>
          <w:lang w:bidi="th-TH"/>
        </w:rPr>
        <w:t xml:space="preserve"> สาขาวิชา</w:t>
      </w:r>
      <w:r w:rsidR="001A6E7D">
        <w:rPr>
          <w:rFonts w:ascii="TH SarabunPSK" w:eastAsia="Calibri" w:hAnsi="TH SarabunPSK" w:cs="TH SarabunPSK" w:hint="cs"/>
          <w:b/>
          <w:bCs/>
          <w:color w:val="000000"/>
          <w:sz w:val="44"/>
          <w:szCs w:val="44"/>
          <w:cs/>
          <w:lang w:bidi="th-TH"/>
        </w:rPr>
        <w:t>รัฐประ</w:t>
      </w:r>
      <w:proofErr w:type="spellStart"/>
      <w:r w:rsidR="001A6E7D">
        <w:rPr>
          <w:rFonts w:ascii="TH SarabunPSK" w:eastAsia="Calibri" w:hAnsi="TH SarabunPSK" w:cs="TH SarabunPSK" w:hint="cs"/>
          <w:b/>
          <w:bCs/>
          <w:color w:val="000000"/>
          <w:sz w:val="44"/>
          <w:szCs w:val="44"/>
          <w:cs/>
          <w:lang w:bidi="th-TH"/>
        </w:rPr>
        <w:t>ศา</w:t>
      </w:r>
      <w:proofErr w:type="spellEnd"/>
      <w:r w:rsidR="001A6E7D">
        <w:rPr>
          <w:rFonts w:ascii="TH SarabunPSK" w:eastAsia="Calibri" w:hAnsi="TH SarabunPSK" w:cs="TH SarabunPSK" w:hint="cs"/>
          <w:b/>
          <w:bCs/>
          <w:color w:val="000000"/>
          <w:sz w:val="44"/>
          <w:szCs w:val="44"/>
          <w:cs/>
          <w:lang w:bidi="th-TH"/>
        </w:rPr>
        <w:t>สนศาสตร์</w:t>
      </w:r>
      <w:r w:rsidRPr="00767D2D">
        <w:rPr>
          <w:rFonts w:ascii="TH SarabunPSK" w:eastAsia="Calibri" w:hAnsi="TH SarabunPSK" w:cs="TH SarabunPSK"/>
          <w:b/>
          <w:bCs/>
          <w:color w:val="000000"/>
          <w:sz w:val="44"/>
          <w:szCs w:val="44"/>
          <w:cs/>
          <w:lang w:bidi="th-TH"/>
        </w:rPr>
        <w:t xml:space="preserve">  </w:t>
      </w:r>
    </w:p>
    <w:p w14:paraId="1D2F9BFE" w14:textId="5152F690" w:rsidR="008A70F0" w:rsidRPr="00767D2D" w:rsidRDefault="008A70F0" w:rsidP="00767D2D">
      <w:pPr>
        <w:spacing w:after="160" w:line="256" w:lineRule="auto"/>
        <w:jc w:val="center"/>
        <w:rPr>
          <w:rFonts w:ascii="TH SarabunPSK" w:eastAsia="Calibri" w:hAnsi="TH SarabunPSK" w:cs="TH SarabunPSK"/>
          <w:b/>
          <w:bCs/>
          <w:color w:val="000000"/>
          <w:sz w:val="44"/>
          <w:szCs w:val="44"/>
          <w:lang w:bidi="th-TH"/>
        </w:rPr>
      </w:pPr>
      <w:r w:rsidRPr="008A70F0">
        <w:rPr>
          <w:rFonts w:ascii="TH SarabunPSK" w:eastAsia="Calibri" w:hAnsi="TH SarabunPSK" w:cs="TH SarabunPSK" w:hint="cs"/>
          <w:b/>
          <w:bCs/>
          <w:color w:val="000000"/>
          <w:sz w:val="44"/>
          <w:szCs w:val="44"/>
          <w:cs/>
          <w:lang w:bidi="th-TH"/>
        </w:rPr>
        <w:t>หลักสูตรใหม่</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หลักสูตรปรับปรุง</w:t>
      </w:r>
      <w:r w:rsidRPr="008A70F0">
        <w:rPr>
          <w:rFonts w:ascii="TH SarabunPSK" w:eastAsia="Calibri" w:hAnsi="TH SarabunPSK" w:cs="TH SarabunPSK"/>
          <w:b/>
          <w:bCs/>
          <w:color w:val="000000"/>
          <w:sz w:val="44"/>
          <w:szCs w:val="44"/>
          <w:cs/>
          <w:lang w:bidi="th-TH"/>
        </w:rPr>
        <w:t xml:space="preserve"> </w:t>
      </w:r>
      <w:r w:rsidRPr="008A70F0">
        <w:rPr>
          <w:rFonts w:ascii="TH SarabunPSK" w:eastAsia="Calibri" w:hAnsi="TH SarabunPSK" w:cs="TH SarabunPSK" w:hint="cs"/>
          <w:b/>
          <w:bCs/>
          <w:color w:val="000000"/>
          <w:sz w:val="44"/>
          <w:szCs w:val="44"/>
          <w:cs/>
          <w:lang w:bidi="th-TH"/>
        </w:rPr>
        <w:t>พ</w:t>
      </w:r>
      <w:r w:rsidRPr="008A70F0">
        <w:rPr>
          <w:rFonts w:ascii="TH SarabunPSK" w:eastAsia="Calibri" w:hAnsi="TH SarabunPSK" w:cs="TH SarabunPSK"/>
          <w:b/>
          <w:bCs/>
          <w:color w:val="000000"/>
          <w:sz w:val="44"/>
          <w:szCs w:val="44"/>
          <w:cs/>
          <w:lang w:bidi="th-TH"/>
        </w:rPr>
        <w:t>.</w:t>
      </w:r>
      <w:r w:rsidRPr="008A70F0">
        <w:rPr>
          <w:rFonts w:ascii="TH SarabunPSK" w:eastAsia="Calibri" w:hAnsi="TH SarabunPSK" w:cs="TH SarabunPSK" w:hint="cs"/>
          <w:b/>
          <w:bCs/>
          <w:color w:val="000000"/>
          <w:sz w:val="44"/>
          <w:szCs w:val="44"/>
          <w:cs/>
          <w:lang w:bidi="th-TH"/>
        </w:rPr>
        <w:t>ศ</w:t>
      </w:r>
      <w:r w:rsidRPr="008A70F0">
        <w:rPr>
          <w:rFonts w:ascii="TH SarabunPSK" w:eastAsia="Calibri" w:hAnsi="TH SarabunPSK" w:cs="TH SarabunPSK"/>
          <w:b/>
          <w:bCs/>
          <w:color w:val="000000"/>
          <w:sz w:val="44"/>
          <w:szCs w:val="44"/>
          <w:cs/>
          <w:lang w:bidi="th-TH"/>
        </w:rPr>
        <w:t xml:space="preserve">. </w:t>
      </w:r>
      <w:r w:rsidR="001A6E7D">
        <w:rPr>
          <w:rFonts w:ascii="TH SarabunPSK" w:eastAsia="Calibri" w:hAnsi="TH SarabunPSK" w:cs="TH SarabunPSK" w:hint="cs"/>
          <w:b/>
          <w:bCs/>
          <w:color w:val="000000"/>
          <w:sz w:val="44"/>
          <w:szCs w:val="44"/>
          <w:cs/>
          <w:lang w:bidi="th-TH"/>
        </w:rPr>
        <w:t>256</w:t>
      </w:r>
      <w:r w:rsidR="00E11A1E">
        <w:rPr>
          <w:rFonts w:ascii="TH SarabunPSK" w:eastAsia="Calibri" w:hAnsi="TH SarabunPSK" w:cs="TH SarabunPSK"/>
          <w:b/>
          <w:bCs/>
          <w:color w:val="000000"/>
          <w:sz w:val="44"/>
          <w:szCs w:val="44"/>
          <w:lang w:bidi="th-TH"/>
        </w:rPr>
        <w:t>3</w:t>
      </w:r>
    </w:p>
    <w:p w14:paraId="1FA03001" w14:textId="09AEFF30" w:rsidR="002C61A2"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วิทยาลัยชุมชน</w:t>
      </w:r>
      <w:r w:rsidR="001A6E7D">
        <w:rPr>
          <w:rFonts w:ascii="TH SarabunPSK" w:eastAsia="Calibri" w:hAnsi="TH SarabunPSK" w:cs="TH SarabunPSK" w:hint="cs"/>
          <w:b/>
          <w:bCs/>
          <w:color w:val="000000"/>
          <w:sz w:val="44"/>
          <w:szCs w:val="44"/>
          <w:cs/>
          <w:lang w:bidi="th-TH"/>
        </w:rPr>
        <w:t>พิจิตร</w:t>
      </w:r>
      <w:r w:rsidRPr="00767D2D">
        <w:rPr>
          <w:rFonts w:ascii="TH SarabunPSK" w:eastAsia="Calibri" w:hAnsi="TH SarabunPSK" w:cs="TH SarabunPSK"/>
          <w:b/>
          <w:bCs/>
          <w:color w:val="000000"/>
          <w:sz w:val="44"/>
          <w:szCs w:val="44"/>
          <w:cs/>
          <w:lang w:bidi="th-TH"/>
        </w:rPr>
        <w:t xml:space="preserve"> </w:t>
      </w:r>
    </w:p>
    <w:p w14:paraId="692D6FD3" w14:textId="28249CCD" w:rsidR="00767D2D" w:rsidRP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สถาบันวิทยาลัยชุมชน </w:t>
      </w:r>
    </w:p>
    <w:p w14:paraId="0F27DB28" w14:textId="2DA81BAF" w:rsidR="00767D2D" w:rsidRDefault="00767D2D" w:rsidP="00767D2D">
      <w:pPr>
        <w:spacing w:after="160" w:line="256" w:lineRule="auto"/>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44"/>
          <w:szCs w:val="44"/>
          <w:cs/>
          <w:lang w:bidi="th-TH"/>
        </w:rPr>
        <w:t xml:space="preserve">ประจำปีการศึกษา </w:t>
      </w:r>
      <w:r w:rsidRPr="00767D2D">
        <w:rPr>
          <w:rFonts w:ascii="TH SarabunPSK" w:eastAsia="Calibri" w:hAnsi="TH SarabunPSK" w:cs="TH SarabunPSK"/>
          <w:b/>
          <w:bCs/>
          <w:color w:val="000000"/>
          <w:sz w:val="44"/>
          <w:szCs w:val="44"/>
          <w:lang w:bidi="th-TH"/>
        </w:rPr>
        <w:t>25</w:t>
      </w:r>
      <w:r w:rsidR="001A6E7D">
        <w:rPr>
          <w:rFonts w:ascii="TH SarabunPSK" w:eastAsia="Calibri" w:hAnsi="TH SarabunPSK" w:cs="TH SarabunPSK" w:hint="cs"/>
          <w:b/>
          <w:bCs/>
          <w:color w:val="000000"/>
          <w:sz w:val="44"/>
          <w:szCs w:val="44"/>
          <w:cs/>
          <w:lang w:bidi="th-TH"/>
        </w:rPr>
        <w:t>67</w:t>
      </w:r>
    </w:p>
    <w:p w14:paraId="3EEDDF69" w14:textId="77777777" w:rsidR="008A70F0" w:rsidRPr="00767D2D" w:rsidRDefault="008A70F0" w:rsidP="00767D2D">
      <w:pPr>
        <w:spacing w:after="160" w:line="256" w:lineRule="auto"/>
        <w:jc w:val="center"/>
        <w:rPr>
          <w:rFonts w:ascii="TH SarabunPSK" w:eastAsia="Calibri" w:hAnsi="TH SarabunPSK" w:cs="TH SarabunPSK"/>
          <w:b/>
          <w:bCs/>
          <w:color w:val="000000"/>
          <w:sz w:val="44"/>
          <w:szCs w:val="44"/>
          <w:lang w:bidi="th-TH"/>
        </w:rPr>
      </w:pPr>
    </w:p>
    <w:p w14:paraId="6AC0F6C2" w14:textId="63826FDC" w:rsidR="00767D2D" w:rsidRPr="00767D2D" w:rsidRDefault="00767D2D" w:rsidP="00767D2D">
      <w:pPr>
        <w:spacing w:after="160" w:line="256" w:lineRule="auto"/>
        <w:jc w:val="center"/>
        <w:rPr>
          <w:rFonts w:ascii="TH SarabunPSK" w:eastAsia="Calibri" w:hAnsi="TH SarabunPSK" w:cs="TH SarabunPSK"/>
          <w:color w:val="000000"/>
          <w:sz w:val="36"/>
          <w:szCs w:val="36"/>
          <w:lang w:bidi="th-TH"/>
        </w:rPr>
      </w:pPr>
      <w:r w:rsidRPr="00767D2D">
        <w:rPr>
          <w:rFonts w:ascii="TH SarabunPSK" w:eastAsia="Calibri" w:hAnsi="TH SarabunPSK" w:cs="TH SarabunPSK"/>
          <w:b/>
          <w:bCs/>
          <w:color w:val="000000"/>
          <w:sz w:val="36"/>
          <w:szCs w:val="36"/>
          <w:cs/>
          <w:lang w:bidi="th-TH"/>
        </w:rPr>
        <w:t xml:space="preserve">วันที่ </w:t>
      </w:r>
      <w:r w:rsidR="001A6E7D">
        <w:rPr>
          <w:rFonts w:ascii="TH SarabunPSK" w:eastAsia="Calibri" w:hAnsi="TH SarabunPSK" w:cs="TH SarabunPSK" w:hint="cs"/>
          <w:b/>
          <w:bCs/>
          <w:color w:val="000000"/>
          <w:sz w:val="36"/>
          <w:szCs w:val="36"/>
          <w:cs/>
          <w:lang w:bidi="th-TH"/>
        </w:rPr>
        <w:t>5</w:t>
      </w:r>
      <w:r w:rsidRPr="00767D2D">
        <w:rPr>
          <w:rFonts w:ascii="TH SarabunPSK" w:eastAsia="Calibri" w:hAnsi="TH SarabunPSK" w:cs="TH SarabunPSK" w:hint="cs"/>
          <w:b/>
          <w:bCs/>
          <w:color w:val="000000"/>
          <w:sz w:val="36"/>
          <w:szCs w:val="36"/>
          <w:cs/>
          <w:lang w:bidi="th-TH"/>
        </w:rPr>
        <w:t xml:space="preserve"> เดือน </w:t>
      </w:r>
      <w:r w:rsidR="001A6E7D">
        <w:rPr>
          <w:rFonts w:ascii="TH SarabunPSK" w:eastAsia="Calibri" w:hAnsi="TH SarabunPSK" w:cs="TH SarabunPSK" w:hint="cs"/>
          <w:b/>
          <w:bCs/>
          <w:color w:val="000000"/>
          <w:sz w:val="36"/>
          <w:szCs w:val="36"/>
          <w:cs/>
          <w:lang w:bidi="th-TH"/>
        </w:rPr>
        <w:t>กันยายน</w:t>
      </w:r>
      <w:r w:rsidRPr="00767D2D">
        <w:rPr>
          <w:rFonts w:ascii="TH SarabunPSK" w:eastAsia="Calibri" w:hAnsi="TH SarabunPSK" w:cs="TH SarabunPSK" w:hint="cs"/>
          <w:b/>
          <w:bCs/>
          <w:color w:val="000000"/>
          <w:sz w:val="36"/>
          <w:szCs w:val="36"/>
          <w:cs/>
          <w:lang w:bidi="th-TH"/>
        </w:rPr>
        <w:t xml:space="preserve"> พ.ศ</w:t>
      </w:r>
      <w:r w:rsidR="002C61A2">
        <w:rPr>
          <w:rFonts w:ascii="TH SarabunPSK" w:eastAsia="Calibri" w:hAnsi="TH SarabunPSK" w:cs="TH SarabunPSK" w:hint="cs"/>
          <w:b/>
          <w:bCs/>
          <w:color w:val="000000"/>
          <w:sz w:val="36"/>
          <w:szCs w:val="36"/>
          <w:cs/>
          <w:lang w:bidi="th-TH"/>
        </w:rPr>
        <w:t>.</w:t>
      </w:r>
      <w:r w:rsidRPr="00767D2D">
        <w:rPr>
          <w:rFonts w:ascii="TH SarabunPSK" w:eastAsia="Calibri" w:hAnsi="TH SarabunPSK" w:cs="TH SarabunPSK" w:hint="cs"/>
          <w:b/>
          <w:bCs/>
          <w:color w:val="000000"/>
          <w:sz w:val="36"/>
          <w:szCs w:val="36"/>
          <w:cs/>
          <w:lang w:bidi="th-TH"/>
        </w:rPr>
        <w:t xml:space="preserve"> 25</w:t>
      </w:r>
      <w:r w:rsidR="001A6E7D">
        <w:rPr>
          <w:rFonts w:ascii="TH SarabunPSK" w:eastAsia="Calibri" w:hAnsi="TH SarabunPSK" w:cs="TH SarabunPSK" w:hint="cs"/>
          <w:b/>
          <w:bCs/>
          <w:color w:val="000000"/>
          <w:sz w:val="36"/>
          <w:szCs w:val="36"/>
          <w:cs/>
          <w:lang w:bidi="th-TH"/>
        </w:rPr>
        <w:t>68</w:t>
      </w:r>
    </w:p>
    <w:p w14:paraId="07C75FF9" w14:textId="40B107EE" w:rsidR="00767D2D" w:rsidRDefault="00767D2D" w:rsidP="00767D2D">
      <w:pPr>
        <w:jc w:val="center"/>
        <w:rPr>
          <w:rFonts w:ascii="TH SarabunPSK" w:eastAsia="Calibri" w:hAnsi="TH SarabunPSK" w:cs="TH SarabunPSK"/>
          <w:b/>
          <w:bCs/>
          <w:color w:val="000000"/>
          <w:sz w:val="44"/>
          <w:szCs w:val="44"/>
          <w:lang w:bidi="th-TH"/>
        </w:rPr>
      </w:pPr>
      <w:r w:rsidRPr="00767D2D">
        <w:rPr>
          <w:rFonts w:ascii="TH SarabunPSK" w:eastAsia="Calibri" w:hAnsi="TH SarabunPSK" w:cs="TH SarabunPSK"/>
          <w:b/>
          <w:bCs/>
          <w:color w:val="000000"/>
          <w:sz w:val="36"/>
          <w:szCs w:val="36"/>
          <w:cs/>
          <w:lang w:bidi="th-TH"/>
        </w:rPr>
        <w:br w:type="page"/>
      </w:r>
      <w:r w:rsidRPr="00767D2D">
        <w:rPr>
          <w:rFonts w:ascii="TH SarabunPSK" w:eastAsia="Calibri" w:hAnsi="TH SarabunPSK" w:cs="TH SarabunPSK"/>
          <w:b/>
          <w:bCs/>
          <w:color w:val="000000"/>
          <w:sz w:val="44"/>
          <w:szCs w:val="44"/>
          <w:cs/>
          <w:lang w:bidi="th-TH"/>
        </w:rPr>
        <w:lastRenderedPageBreak/>
        <w:t>การประเมินคุณภาพภายใน ระดับหลักสูตร</w:t>
      </w:r>
    </w:p>
    <w:p w14:paraId="1F6F43DE" w14:textId="77777777" w:rsidR="008A70F0" w:rsidRPr="00767D2D" w:rsidRDefault="008A70F0" w:rsidP="00767D2D">
      <w:pPr>
        <w:jc w:val="center"/>
        <w:rPr>
          <w:rFonts w:ascii="TH SarabunPSK" w:eastAsia="Calibri" w:hAnsi="TH SarabunPSK" w:cs="TH SarabunPSK"/>
          <w:b/>
          <w:bCs/>
          <w:color w:val="000000"/>
          <w:sz w:val="44"/>
          <w:szCs w:val="44"/>
          <w:lang w:bidi="th-TH"/>
        </w:rPr>
      </w:pPr>
    </w:p>
    <w:p w14:paraId="36B6218A" w14:textId="18F8D047" w:rsidR="008A70F0" w:rsidRPr="001A6E7D" w:rsidRDefault="001A6E7D" w:rsidP="00094370">
      <w:pPr>
        <w:jc w:val="center"/>
        <w:rPr>
          <w:rFonts w:ascii="TH SarabunPSK" w:eastAsia="Calibri" w:hAnsi="TH SarabunPSK" w:cs="TH SarabunPSK"/>
          <w:b/>
          <w:bCs/>
          <w:color w:val="000000"/>
          <w:sz w:val="28"/>
          <w:szCs w:val="28"/>
          <w:lang w:bidi="th-TH"/>
        </w:rPr>
      </w:pPr>
      <w:r w:rsidRPr="001A6E7D">
        <w:rPr>
          <w:rFonts w:ascii="TH SarabunPSK" w:eastAsia="Calibri" w:hAnsi="TH SarabunPSK" w:cs="TH SarabunPSK"/>
          <w:b/>
          <w:bCs/>
          <w:color w:val="000000"/>
          <w:sz w:val="36"/>
          <w:szCs w:val="36"/>
          <w:cs/>
          <w:lang w:bidi="th-TH"/>
        </w:rPr>
        <w:t>หลักสูตรอนุปริญญา</w:t>
      </w:r>
      <w:r w:rsidRPr="001A6E7D">
        <w:rPr>
          <w:rFonts w:ascii="TH SarabunPSK" w:eastAsia="Calibri" w:hAnsi="TH SarabunPSK" w:cs="TH SarabunPSK" w:hint="cs"/>
          <w:b/>
          <w:bCs/>
          <w:color w:val="000000"/>
          <w:sz w:val="36"/>
          <w:szCs w:val="36"/>
          <w:cs/>
          <w:lang w:bidi="th-TH"/>
        </w:rPr>
        <w:t>รัฐประ</w:t>
      </w:r>
      <w:proofErr w:type="spellStart"/>
      <w:r w:rsidRPr="001A6E7D">
        <w:rPr>
          <w:rFonts w:ascii="TH SarabunPSK" w:eastAsia="Calibri" w:hAnsi="TH SarabunPSK" w:cs="TH SarabunPSK" w:hint="cs"/>
          <w:b/>
          <w:bCs/>
          <w:color w:val="000000"/>
          <w:sz w:val="36"/>
          <w:szCs w:val="36"/>
          <w:cs/>
          <w:lang w:bidi="th-TH"/>
        </w:rPr>
        <w:t>ศา</w:t>
      </w:r>
      <w:proofErr w:type="spellEnd"/>
      <w:r w:rsidRPr="001A6E7D">
        <w:rPr>
          <w:rFonts w:ascii="TH SarabunPSK" w:eastAsia="Calibri" w:hAnsi="TH SarabunPSK" w:cs="TH SarabunPSK" w:hint="cs"/>
          <w:b/>
          <w:bCs/>
          <w:color w:val="000000"/>
          <w:sz w:val="36"/>
          <w:szCs w:val="36"/>
          <w:cs/>
          <w:lang w:bidi="th-TH"/>
        </w:rPr>
        <w:t>สนศาสตร์</w:t>
      </w:r>
      <w:r w:rsidRPr="001A6E7D">
        <w:rPr>
          <w:rFonts w:ascii="TH SarabunPSK" w:eastAsia="Calibri" w:hAnsi="TH SarabunPSK" w:cs="TH SarabunPSK"/>
          <w:b/>
          <w:bCs/>
          <w:color w:val="000000"/>
          <w:sz w:val="36"/>
          <w:szCs w:val="36"/>
          <w:cs/>
          <w:lang w:bidi="th-TH"/>
        </w:rPr>
        <w:t xml:space="preserve"> </w:t>
      </w:r>
      <w:r w:rsidRPr="001A6E7D">
        <w:rPr>
          <w:rFonts w:ascii="TH SarabunPSK" w:hAnsi="TH SarabunPSK" w:cs="TH SarabunPSK"/>
          <w:b/>
          <w:bCs/>
          <w:color w:val="000000" w:themeColor="text1"/>
          <w:sz w:val="36"/>
          <w:szCs w:val="36"/>
          <w:cs/>
        </w:rPr>
        <w:t>สาขาวิชา</w:t>
      </w:r>
      <w:r w:rsidRPr="001A6E7D">
        <w:rPr>
          <w:rFonts w:ascii="TH SarabunPSK" w:hAnsi="TH SarabunPSK" w:cs="TH SarabunPSK" w:hint="cs"/>
          <w:b/>
          <w:bCs/>
          <w:color w:val="000000" w:themeColor="text1"/>
          <w:sz w:val="36"/>
          <w:szCs w:val="36"/>
          <w:cs/>
        </w:rPr>
        <w:t>การปกครองท้องถิ่น</w:t>
      </w:r>
      <w:r w:rsidR="000927E8" w:rsidRPr="001A6E7D">
        <w:rPr>
          <w:rFonts w:ascii="TH SarabunPSK" w:eastAsia="Calibri" w:hAnsi="TH SarabunPSK" w:cs="TH SarabunPSK" w:hint="cs"/>
          <w:b/>
          <w:bCs/>
          <w:color w:val="000000"/>
          <w:sz w:val="28"/>
          <w:szCs w:val="28"/>
          <w:cs/>
          <w:lang w:bidi="th-TH"/>
        </w:rPr>
        <w:t xml:space="preserve"> </w:t>
      </w:r>
    </w:p>
    <w:p w14:paraId="06B991BA" w14:textId="0EF0F636" w:rsidR="00767D2D" w:rsidRDefault="000927E8" w:rsidP="00094370">
      <w:pPr>
        <w:jc w:val="center"/>
        <w:rPr>
          <w:rFonts w:ascii="TH SarabunPSK" w:eastAsia="Calibri" w:hAnsi="TH SarabunPSK" w:cs="TH SarabunPSK"/>
          <w:b/>
          <w:bCs/>
          <w:color w:val="000000"/>
          <w:sz w:val="36"/>
          <w:szCs w:val="36"/>
          <w:lang w:bidi="th-TH"/>
        </w:rPr>
      </w:pPr>
      <w:r>
        <w:rPr>
          <w:rFonts w:ascii="TH SarabunPSK" w:eastAsia="Calibri" w:hAnsi="TH SarabunPSK" w:cs="TH SarabunPSK" w:hint="cs"/>
          <w:b/>
          <w:bCs/>
          <w:color w:val="000000"/>
          <w:sz w:val="36"/>
          <w:szCs w:val="36"/>
          <w:cs/>
          <w:lang w:bidi="th-TH"/>
        </w:rPr>
        <w:t xml:space="preserve">หลักสูตรใหม่/หลักสูตรปรับปรุง พ.ศ. </w:t>
      </w:r>
      <w:r w:rsidR="001A6E7D">
        <w:rPr>
          <w:rFonts w:ascii="TH SarabunPSK" w:eastAsia="Calibri" w:hAnsi="TH SarabunPSK" w:cs="TH SarabunPSK" w:hint="cs"/>
          <w:b/>
          <w:bCs/>
          <w:color w:val="000000"/>
          <w:sz w:val="36"/>
          <w:szCs w:val="36"/>
          <w:cs/>
          <w:lang w:bidi="th-TH"/>
        </w:rPr>
        <w:t>2566</w:t>
      </w:r>
    </w:p>
    <w:p w14:paraId="191C0AAF" w14:textId="31FD5B04" w:rsidR="000635BB" w:rsidRDefault="000635BB" w:rsidP="00094370">
      <w:pPr>
        <w:jc w:val="center"/>
        <w:rPr>
          <w:rFonts w:ascii="TH SarabunPSK" w:eastAsia="Calibri" w:hAnsi="TH SarabunPSK" w:cs="TH SarabunPSK"/>
          <w:b/>
          <w:bCs/>
          <w:color w:val="000000"/>
          <w:sz w:val="36"/>
          <w:szCs w:val="36"/>
          <w:lang w:bidi="th-TH"/>
        </w:rPr>
      </w:pPr>
      <w:r w:rsidRPr="000635BB">
        <w:rPr>
          <w:rFonts w:ascii="TH SarabunPSK" w:eastAsia="Calibri" w:hAnsi="TH SarabunPSK" w:cs="TH SarabunPSK" w:hint="cs"/>
          <w:b/>
          <w:bCs/>
          <w:color w:val="000000"/>
          <w:sz w:val="36"/>
          <w:szCs w:val="36"/>
          <w:cs/>
          <w:lang w:bidi="th-TH"/>
        </w:rPr>
        <w:t>วิทยาลัยชุมชน</w:t>
      </w:r>
      <w:r w:rsidR="001A6E7D">
        <w:rPr>
          <w:rFonts w:ascii="TH SarabunPSK" w:eastAsia="Calibri" w:hAnsi="TH SarabunPSK" w:cs="TH SarabunPSK" w:hint="cs"/>
          <w:b/>
          <w:bCs/>
          <w:color w:val="000000"/>
          <w:sz w:val="36"/>
          <w:szCs w:val="36"/>
          <w:cs/>
          <w:lang w:bidi="th-TH"/>
        </w:rPr>
        <w:t>พิจิตร</w:t>
      </w:r>
    </w:p>
    <w:p w14:paraId="1602B87F" w14:textId="77777777" w:rsidR="000927E8" w:rsidRDefault="000927E8" w:rsidP="00094370">
      <w:pPr>
        <w:jc w:val="center"/>
        <w:rPr>
          <w:rFonts w:ascii="TH SarabunPSK" w:eastAsia="Calibri" w:hAnsi="TH SarabunPSK" w:cs="TH SarabunPSK"/>
          <w:b/>
          <w:bCs/>
          <w:color w:val="000000"/>
          <w:sz w:val="36"/>
          <w:szCs w:val="36"/>
          <w:lang w:bidi="th-TH"/>
        </w:rPr>
      </w:pPr>
    </w:p>
    <w:p w14:paraId="3CA3554F" w14:textId="77777777" w:rsid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 xml:space="preserve">อาจารย์ผู้รับผิดชอบหลักสูตร </w:t>
      </w:r>
    </w:p>
    <w:p w14:paraId="5606437E" w14:textId="214DB19B" w:rsidR="00D41F3D" w:rsidRPr="000927E8"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1. ...........................................................................</w:t>
      </w:r>
    </w:p>
    <w:p w14:paraId="416A0772" w14:textId="7A7C514D" w:rsidR="00D41F3D" w:rsidRPr="000927E8" w:rsidRDefault="00D41F3D" w:rsidP="000927E8">
      <w:pPr>
        <w:rPr>
          <w:rFonts w:ascii="TH SarabunPSK" w:eastAsia="Arial" w:hAnsi="TH SarabunPSK" w:cs="TH SarabunPSK"/>
          <w:b/>
          <w:bCs/>
          <w:sz w:val="32"/>
          <w:szCs w:val="32"/>
          <w:lang w:bidi="th-TH"/>
        </w:rPr>
      </w:pPr>
      <w:r w:rsidRPr="000927E8">
        <w:rPr>
          <w:rFonts w:ascii="TH SarabunPSK" w:eastAsia="Arial" w:hAnsi="TH SarabunPSK" w:cs="TH SarabunPSK"/>
          <w:b/>
          <w:bCs/>
          <w:sz w:val="32"/>
          <w:szCs w:val="32"/>
          <w:cs/>
          <w:lang w:bidi="th-TH"/>
        </w:rPr>
        <w:tab/>
      </w:r>
      <w:r w:rsidRPr="000927E8">
        <w:rPr>
          <w:rFonts w:ascii="TH SarabunPSK" w:eastAsia="Arial" w:hAnsi="TH SarabunPSK" w:cs="TH SarabunPSK" w:hint="cs"/>
          <w:b/>
          <w:bCs/>
          <w:sz w:val="32"/>
          <w:szCs w:val="32"/>
          <w:cs/>
          <w:lang w:bidi="th-TH"/>
        </w:rPr>
        <w:t>2. ...........................................................................</w:t>
      </w:r>
    </w:p>
    <w:p w14:paraId="18183DE0" w14:textId="16E745B6" w:rsidR="00767D2D" w:rsidRPr="00767D2D" w:rsidRDefault="00D41F3D" w:rsidP="000927E8">
      <w:pPr>
        <w:ind w:firstLine="720"/>
        <w:rPr>
          <w:rFonts w:ascii="TH SarabunPSK" w:eastAsia="Arial" w:hAnsi="TH SarabunPSK" w:cs="TH SarabunPSK"/>
          <w:b/>
          <w:bCs/>
          <w:sz w:val="32"/>
          <w:szCs w:val="32"/>
          <w:lang w:bidi="th-TH"/>
        </w:rPr>
      </w:pPr>
      <w:r w:rsidRPr="000927E8">
        <w:rPr>
          <w:rFonts w:ascii="TH SarabunPSK" w:eastAsia="Arial" w:hAnsi="TH SarabunPSK" w:cs="TH SarabunPSK" w:hint="cs"/>
          <w:b/>
          <w:bCs/>
          <w:sz w:val="32"/>
          <w:szCs w:val="32"/>
          <w:cs/>
          <w:lang w:bidi="th-TH"/>
        </w:rPr>
        <w:t>3. ...........................................................................</w:t>
      </w:r>
    </w:p>
    <w:p w14:paraId="750A81C7" w14:textId="77777777" w:rsidR="00767D2D" w:rsidRPr="00767D2D" w:rsidRDefault="00767D2D" w:rsidP="000927E8">
      <w:pPr>
        <w:jc w:val="center"/>
        <w:rPr>
          <w:rFonts w:ascii="TH SarabunPSK" w:eastAsia="Calibri" w:hAnsi="TH SarabunPSK" w:cs="TH SarabunPSK"/>
          <w:b/>
          <w:bCs/>
          <w:color w:val="000000"/>
          <w:sz w:val="32"/>
          <w:szCs w:val="32"/>
          <w:lang w:bidi="th-TH"/>
        </w:rPr>
      </w:pPr>
    </w:p>
    <w:p w14:paraId="2F21B378" w14:textId="3C0B574C" w:rsidR="00767D2D" w:rsidRDefault="00D41F3D" w:rsidP="000927E8">
      <w:pPr>
        <w:rPr>
          <w:rFonts w:ascii="TH SarabunPSK" w:eastAsia="Calibri" w:hAnsi="TH SarabunPSK" w:cs="TH SarabunPSK"/>
          <w:b/>
          <w:bCs/>
          <w:color w:val="000000"/>
          <w:sz w:val="32"/>
          <w:szCs w:val="32"/>
          <w:lang w:bidi="th-TH"/>
        </w:rPr>
      </w:pPr>
      <w:r w:rsidRPr="000927E8">
        <w:rPr>
          <w:rFonts w:ascii="TH SarabunPSK" w:eastAsia="Calibri" w:hAnsi="TH SarabunPSK" w:cs="TH SarabunPSK" w:hint="cs"/>
          <w:b/>
          <w:bCs/>
          <w:color w:val="000000"/>
          <w:sz w:val="32"/>
          <w:szCs w:val="32"/>
          <w:cs/>
          <w:lang w:bidi="th-TH"/>
        </w:rPr>
        <w:t>รายนามคณะกรรมการประเมินคุณภาพภายใน</w:t>
      </w:r>
      <w:r w:rsidRPr="000927E8">
        <w:rPr>
          <w:rFonts w:ascii="TH SarabunPSK" w:eastAsia="Calibri" w:hAnsi="TH SarabunPSK" w:cs="TH SarabunPSK"/>
          <w:b/>
          <w:bCs/>
          <w:color w:val="000000"/>
          <w:sz w:val="32"/>
          <w:szCs w:val="32"/>
          <w:cs/>
          <w:lang w:bidi="th-TH"/>
        </w:rPr>
        <w:t xml:space="preserve"> </w:t>
      </w:r>
      <w:r w:rsidRPr="000927E8">
        <w:rPr>
          <w:rFonts w:ascii="TH SarabunPSK" w:eastAsia="Calibri" w:hAnsi="TH SarabunPSK" w:cs="TH SarabunPSK" w:hint="cs"/>
          <w:b/>
          <w:bCs/>
          <w:color w:val="000000"/>
          <w:sz w:val="32"/>
          <w:szCs w:val="32"/>
          <w:cs/>
          <w:lang w:bidi="th-TH"/>
        </w:rPr>
        <w:t>ระดับหลักสูตร</w:t>
      </w:r>
    </w:p>
    <w:p w14:paraId="688A8996" w14:textId="0F9D3386"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1. </w:t>
      </w:r>
      <w:r w:rsidR="004E3033" w:rsidRPr="004E3033">
        <w:rPr>
          <w:rFonts w:ascii="TH SarabunPSK" w:hAnsi="TH SarabunPSK" w:cs="TH SarabunPSK"/>
          <w:sz w:val="32"/>
          <w:szCs w:val="32"/>
          <w:cs/>
        </w:rPr>
        <w:t>ผู้ช่วยศาสตราจารย์ ดร.วนินทร พูนไพบูลย์พิพัฒน์</w:t>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ประธานกรรมการ</w:t>
      </w:r>
    </w:p>
    <w:p w14:paraId="4979B63B" w14:textId="6C49BF37" w:rsidR="000927E8" w:rsidRP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2. </w:t>
      </w:r>
      <w:r w:rsidR="004E3033" w:rsidRPr="004E3033">
        <w:rPr>
          <w:rFonts w:ascii="TH SarabunPSK" w:hAnsi="TH SarabunPSK" w:cs="TH SarabunPSK"/>
          <w:sz w:val="32"/>
          <w:szCs w:val="32"/>
          <w:cs/>
        </w:rPr>
        <w:t>รองศาสตราจารย์ ดร.กฤธยากาญจน์ โตพิทักษ์</w:t>
      </w:r>
      <w:r w:rsidR="004E3033" w:rsidRPr="004E3033">
        <w:rPr>
          <w:rFonts w:ascii="TH SarabunPSK" w:hAnsi="TH SarabunPSK" w:cs="TH SarabunPSK"/>
          <w:sz w:val="32"/>
          <w:szCs w:val="32"/>
          <w:cs/>
          <w:lang w:bidi="th-TH"/>
        </w:rPr>
        <w:tab/>
      </w:r>
      <w:r w:rsidR="004E3033">
        <w:rPr>
          <w:rFonts w:ascii="TH SarabunPSK" w:hAnsi="TH SarabunPSK" w:cs="TH SarabunPSK"/>
          <w:sz w:val="28"/>
          <w:szCs w:val="28"/>
          <w:cs/>
          <w:lang w:bidi="th-TH"/>
        </w:rPr>
        <w:tab/>
      </w:r>
      <w:r w:rsidRPr="000927E8">
        <w:rPr>
          <w:rFonts w:ascii="TH SarabunPSK" w:eastAsia="Calibri" w:hAnsi="TH SarabunPSK" w:cs="TH SarabunPSK" w:hint="cs"/>
          <w:b/>
          <w:bCs/>
          <w:color w:val="000000"/>
          <w:sz w:val="32"/>
          <w:szCs w:val="32"/>
          <w:cs/>
          <w:lang w:bidi="th-TH"/>
        </w:rPr>
        <w:t>กรรมการ</w:t>
      </w:r>
    </w:p>
    <w:p w14:paraId="7FBC6724" w14:textId="750F7007" w:rsidR="000927E8" w:rsidRDefault="000927E8" w:rsidP="000927E8">
      <w:pPr>
        <w:ind w:firstLine="720"/>
        <w:rPr>
          <w:rFonts w:ascii="TH SarabunPSK" w:eastAsia="Calibri" w:hAnsi="TH SarabunPSK" w:cs="TH SarabunPSK"/>
          <w:b/>
          <w:bCs/>
          <w:color w:val="000000"/>
          <w:sz w:val="32"/>
          <w:szCs w:val="32"/>
          <w:lang w:bidi="th-TH"/>
        </w:rPr>
      </w:pPr>
      <w:r w:rsidRPr="000927E8">
        <w:rPr>
          <w:rFonts w:ascii="TH SarabunPSK" w:eastAsia="Calibri" w:hAnsi="TH SarabunPSK" w:cs="TH SarabunPSK"/>
          <w:b/>
          <w:bCs/>
          <w:color w:val="000000"/>
          <w:sz w:val="32"/>
          <w:szCs w:val="32"/>
          <w:cs/>
          <w:lang w:bidi="th-TH"/>
        </w:rPr>
        <w:t xml:space="preserve">3. </w:t>
      </w:r>
      <w:r w:rsidR="004E3033" w:rsidRPr="00DC488C">
        <w:rPr>
          <w:rFonts w:ascii="TH SarabunPSK" w:hAnsi="TH SarabunPSK" w:cs="TH SarabunPSK"/>
          <w:sz w:val="32"/>
          <w:szCs w:val="32"/>
          <w:cs/>
        </w:rPr>
        <w:t>ผู้ช่วยศาสตราจารย์ ดร.สถิรพร เชาวน์ชัย</w:t>
      </w:r>
      <w:r w:rsidR="004E3033">
        <w:rPr>
          <w:rFonts w:ascii="TH SarabunPSK" w:hAnsi="TH SarabunPSK" w:cs="TH SarabunPSK"/>
          <w:sz w:val="32"/>
          <w:szCs w:val="32"/>
          <w:cs/>
          <w:lang w:bidi="th-TH"/>
        </w:rPr>
        <w:tab/>
      </w:r>
      <w:r w:rsidRPr="000927E8">
        <w:rPr>
          <w:rFonts w:ascii="TH SarabunPSK" w:eastAsia="Calibri" w:hAnsi="TH SarabunPSK" w:cs="TH SarabunPSK"/>
          <w:b/>
          <w:bCs/>
          <w:color w:val="000000"/>
          <w:sz w:val="32"/>
          <w:szCs w:val="32"/>
          <w:cs/>
          <w:lang w:bidi="th-TH"/>
        </w:rPr>
        <w:tab/>
      </w:r>
      <w:r w:rsidRPr="000927E8">
        <w:rPr>
          <w:rFonts w:ascii="TH SarabunPSK" w:eastAsia="Calibri" w:hAnsi="TH SarabunPSK" w:cs="TH SarabunPSK" w:hint="cs"/>
          <w:b/>
          <w:bCs/>
          <w:color w:val="000000"/>
          <w:sz w:val="32"/>
          <w:szCs w:val="32"/>
          <w:cs/>
          <w:lang w:bidi="th-TH"/>
        </w:rPr>
        <w:t>กรรมการและเลขานุการ</w:t>
      </w:r>
    </w:p>
    <w:p w14:paraId="579D87F6" w14:textId="015959E6" w:rsidR="004E3033" w:rsidRPr="000927E8" w:rsidRDefault="004E3033" w:rsidP="000927E8">
      <w:pPr>
        <w:ind w:firstLine="720"/>
        <w:rPr>
          <w:rFonts w:ascii="TH SarabunPSK" w:eastAsia="Calibri" w:hAnsi="TH SarabunPSK" w:cs="TH SarabunPSK"/>
          <w:b/>
          <w:bCs/>
          <w:color w:val="000000"/>
          <w:sz w:val="32"/>
          <w:szCs w:val="32"/>
          <w:lang w:bidi="th-TH"/>
        </w:rPr>
      </w:pPr>
      <w:r>
        <w:rPr>
          <w:rFonts w:ascii="TH SarabunPSK" w:eastAsia="Calibri" w:hAnsi="TH SarabunPSK" w:cs="TH SarabunPSK" w:hint="cs"/>
          <w:b/>
          <w:bCs/>
          <w:color w:val="000000"/>
          <w:sz w:val="32"/>
          <w:szCs w:val="32"/>
          <w:cs/>
          <w:lang w:bidi="th-TH"/>
        </w:rPr>
        <w:t xml:space="preserve">4. </w:t>
      </w:r>
      <w:r w:rsidRPr="004E3033">
        <w:rPr>
          <w:rFonts w:ascii="TH SarabunPSK" w:eastAsia="Calibri" w:hAnsi="TH SarabunPSK" w:cs="TH SarabunPSK" w:hint="cs"/>
          <w:color w:val="000000"/>
          <w:sz w:val="32"/>
          <w:szCs w:val="32"/>
          <w:cs/>
          <w:lang w:bidi="th-TH"/>
        </w:rPr>
        <w:t>ดร.สุภาวดี  มาศบาง</w:t>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b/>
          <w:bCs/>
          <w:color w:val="000000"/>
          <w:sz w:val="32"/>
          <w:szCs w:val="32"/>
          <w:cs/>
          <w:lang w:bidi="th-TH"/>
        </w:rPr>
        <w:tab/>
      </w:r>
      <w:r>
        <w:rPr>
          <w:rFonts w:ascii="TH SarabunPSK" w:eastAsia="Calibri" w:hAnsi="TH SarabunPSK" w:cs="TH SarabunPSK" w:hint="cs"/>
          <w:b/>
          <w:bCs/>
          <w:color w:val="000000"/>
          <w:sz w:val="32"/>
          <w:szCs w:val="32"/>
          <w:cs/>
          <w:lang w:bidi="th-TH"/>
        </w:rPr>
        <w:t>ผู้ช่วยเลขานุการ</w:t>
      </w:r>
    </w:p>
    <w:p w14:paraId="4D644BBC" w14:textId="77777777" w:rsidR="000927E8" w:rsidRPr="000927E8" w:rsidRDefault="000927E8" w:rsidP="000927E8">
      <w:pPr>
        <w:rPr>
          <w:rFonts w:ascii="TH SarabunPSK" w:eastAsia="Calibri" w:hAnsi="TH SarabunPSK" w:cs="TH SarabunPSK"/>
          <w:b/>
          <w:bCs/>
          <w:color w:val="000000"/>
          <w:sz w:val="32"/>
          <w:szCs w:val="32"/>
          <w:lang w:bidi="th-TH"/>
        </w:rPr>
      </w:pPr>
    </w:p>
    <w:p w14:paraId="556546BA" w14:textId="77777777" w:rsidR="00767D2D" w:rsidRPr="00767D2D" w:rsidRDefault="00767D2D" w:rsidP="00094370">
      <w:pPr>
        <w:jc w:val="center"/>
        <w:rPr>
          <w:rFonts w:ascii="TH SarabunPSK" w:eastAsia="Calibri" w:hAnsi="TH SarabunPSK" w:cs="TH SarabunPSK"/>
          <w:b/>
          <w:bCs/>
          <w:color w:val="000000"/>
          <w:sz w:val="36"/>
          <w:szCs w:val="36"/>
          <w:lang w:bidi="th-TH"/>
        </w:rPr>
      </w:pPr>
    </w:p>
    <w:p w14:paraId="295742FC" w14:textId="12A3628C" w:rsidR="00767D2D" w:rsidRDefault="00767D2D" w:rsidP="00094370">
      <w:pPr>
        <w:spacing w:after="160" w:line="256" w:lineRule="auto"/>
        <w:ind w:firstLine="720"/>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ประเมินวันที่</w:t>
      </w:r>
      <w:r w:rsidR="004E3033">
        <w:rPr>
          <w:rFonts w:ascii="TH SarabunPSK" w:eastAsia="Calibri" w:hAnsi="TH SarabunPSK" w:cs="TH SarabunPSK"/>
          <w:color w:val="000000"/>
          <w:sz w:val="32"/>
          <w:szCs w:val="32"/>
          <w:lang w:bidi="th-TH"/>
        </w:rPr>
        <w:t xml:space="preserve"> 5</w:t>
      </w:r>
      <w:r w:rsidRPr="00767D2D">
        <w:rPr>
          <w:rFonts w:ascii="TH SarabunPSK" w:eastAsia="Calibri" w:hAnsi="TH SarabunPSK" w:cs="TH SarabunPSK"/>
          <w:color w:val="000000"/>
          <w:sz w:val="32"/>
          <w:szCs w:val="32"/>
          <w:cs/>
          <w:lang w:bidi="th-TH"/>
        </w:rPr>
        <w:t xml:space="preserve">  เดือน</w:t>
      </w:r>
      <w:r w:rsidR="004E3033">
        <w:rPr>
          <w:rFonts w:ascii="TH SarabunPSK" w:eastAsia="Calibri" w:hAnsi="TH SarabunPSK" w:cs="TH SarabunPSK"/>
          <w:color w:val="000000"/>
          <w:sz w:val="32"/>
          <w:szCs w:val="32"/>
          <w:lang w:bidi="th-TH"/>
        </w:rPr>
        <w:t xml:space="preserve"> </w:t>
      </w:r>
      <w:r w:rsidR="004E3033">
        <w:rPr>
          <w:rFonts w:ascii="TH SarabunPSK" w:eastAsia="Calibri" w:hAnsi="TH SarabunPSK" w:cs="TH SarabunPSK" w:hint="cs"/>
          <w:color w:val="000000"/>
          <w:sz w:val="32"/>
          <w:szCs w:val="32"/>
          <w:cs/>
          <w:lang w:bidi="th-TH"/>
        </w:rPr>
        <w:t>กันยายน</w:t>
      </w:r>
      <w:r w:rsidRPr="00767D2D">
        <w:rPr>
          <w:rFonts w:ascii="TH SarabunPSK" w:eastAsia="Calibri" w:hAnsi="TH SarabunPSK" w:cs="TH SarabunPSK"/>
          <w:color w:val="000000"/>
          <w:sz w:val="32"/>
          <w:szCs w:val="32"/>
          <w:cs/>
          <w:lang w:bidi="th-TH"/>
        </w:rPr>
        <w:t xml:space="preserve"> </w:t>
      </w:r>
      <w:r w:rsidR="002C61A2">
        <w:rPr>
          <w:rFonts w:ascii="TH SarabunPSK" w:eastAsia="Calibri" w:hAnsi="TH SarabunPSK" w:cs="TH SarabunPSK" w:hint="cs"/>
          <w:color w:val="000000"/>
          <w:sz w:val="32"/>
          <w:szCs w:val="32"/>
          <w:cs/>
          <w:lang w:bidi="th-TH"/>
        </w:rPr>
        <w:t xml:space="preserve">พ.ศ. </w:t>
      </w:r>
      <w:r w:rsidRPr="00767D2D">
        <w:rPr>
          <w:rFonts w:ascii="TH SarabunPSK" w:eastAsia="Calibri" w:hAnsi="TH SarabunPSK" w:cs="TH SarabunPSK"/>
          <w:color w:val="000000"/>
          <w:sz w:val="32"/>
          <w:szCs w:val="32"/>
          <w:cs/>
          <w:lang w:bidi="th-TH"/>
        </w:rPr>
        <w:t>25</w:t>
      </w:r>
      <w:r w:rsidRPr="00767D2D">
        <w:rPr>
          <w:rFonts w:ascii="TH SarabunPSK" w:eastAsia="Calibri" w:hAnsi="TH SarabunPSK" w:cs="TH SarabunPSK"/>
          <w:color w:val="000000"/>
          <w:sz w:val="32"/>
          <w:szCs w:val="32"/>
          <w:lang w:bidi="th-TH"/>
        </w:rPr>
        <w:t>6</w:t>
      </w:r>
      <w:r w:rsidR="004E3033">
        <w:rPr>
          <w:rFonts w:ascii="TH SarabunPSK" w:eastAsia="Calibri" w:hAnsi="TH SarabunPSK" w:cs="TH SarabunPSK"/>
          <w:color w:val="000000"/>
          <w:sz w:val="32"/>
          <w:szCs w:val="32"/>
          <w:lang w:bidi="th-TH"/>
        </w:rPr>
        <w:t>8</w:t>
      </w:r>
    </w:p>
    <w:p w14:paraId="4F09D30C" w14:textId="77777777" w:rsidR="00852FF3" w:rsidRDefault="00852FF3" w:rsidP="00094370">
      <w:pPr>
        <w:jc w:val="center"/>
        <w:rPr>
          <w:rFonts w:ascii="TH SarabunPSK" w:hAnsi="TH SarabunPSK" w:cs="TH SarabunPSK"/>
          <w:b/>
          <w:bCs/>
          <w:color w:val="000000"/>
          <w:sz w:val="32"/>
          <w:szCs w:val="32"/>
          <w:lang w:bidi="th-TH"/>
        </w:rPr>
      </w:pPr>
    </w:p>
    <w:p w14:paraId="493E4CBE" w14:textId="76A83E55" w:rsidR="002C61A2" w:rsidRPr="002C61A2" w:rsidRDefault="002C61A2" w:rsidP="00094370">
      <w:pPr>
        <w:ind w:firstLine="720"/>
        <w:rPr>
          <w:rFonts w:ascii="TH SarabunPSK" w:hAnsi="TH SarabunPSK" w:cs="TH SarabunPSK"/>
          <w:b/>
          <w:bCs/>
          <w:color w:val="000000"/>
          <w:sz w:val="32"/>
          <w:szCs w:val="32"/>
          <w:lang w:bidi="th-TH"/>
        </w:rPr>
      </w:pPr>
      <w:r w:rsidRPr="002C61A2">
        <w:rPr>
          <w:rFonts w:ascii="TH SarabunPSK" w:hAnsi="TH SarabunPSK" w:cs="TH SarabunPSK"/>
          <w:b/>
          <w:bCs/>
          <w:color w:val="000000"/>
          <w:sz w:val="32"/>
          <w:szCs w:val="32"/>
          <w:cs/>
          <w:lang w:bidi="th-TH"/>
        </w:rPr>
        <w:t xml:space="preserve">การตรวจประเมินแบบ </w:t>
      </w:r>
      <w:r w:rsidR="00852FF3">
        <w:rPr>
          <w:rFonts w:ascii="TH SarabunPSK" w:hAnsi="TH SarabunPSK" w:cs="TH SarabunPSK"/>
          <w:b/>
          <w:bCs/>
          <w:color w:val="000000"/>
          <w:sz w:val="32"/>
          <w:szCs w:val="32"/>
          <w:cs/>
          <w:lang w:bidi="th-TH"/>
        </w:rPr>
        <w:tab/>
      </w:r>
      <w:r w:rsidR="00852FF3" w:rsidRPr="00767D2D">
        <w:rPr>
          <w:rFonts w:ascii="TH SarabunPSK" w:eastAsia="CordiaNew-Bold" w:hAnsi="TH SarabunPSK" w:cs="TH SarabunPSK"/>
          <w:sz w:val="32"/>
          <w:szCs w:val="32"/>
          <w:lang w:bidi="th-TH"/>
        </w:rPr>
        <w:sym w:font="Wingdings 2" w:char="F0A3"/>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 xml:space="preserve">online </w:t>
      </w:r>
      <w:r w:rsidR="00852FF3">
        <w:rPr>
          <w:rFonts w:ascii="TH SarabunPSK" w:hAnsi="TH SarabunPSK" w:cs="TH SarabunPSK"/>
          <w:color w:val="000000"/>
          <w:sz w:val="32"/>
          <w:szCs w:val="32"/>
          <w:cs/>
          <w:lang w:bidi="th-TH"/>
        </w:rPr>
        <w:tab/>
      </w:r>
      <w:r w:rsidR="004E3033">
        <w:rPr>
          <w:rFonts w:ascii="TH SarabunPSK" w:eastAsia="CordiaNew-Bold" w:hAnsi="TH SarabunPSK" w:cs="TH SarabunPSK"/>
          <w:sz w:val="32"/>
          <w:szCs w:val="32"/>
          <w:lang w:bidi="th-TH"/>
        </w:rPr>
        <w:sym w:font="Wingdings 2" w:char="F052"/>
      </w:r>
      <w:r w:rsidR="00852FF3" w:rsidRPr="00767D2D">
        <w:rPr>
          <w:rFonts w:ascii="TH SarabunPSK" w:eastAsia="CordiaNew-Bold" w:hAnsi="TH SarabunPSK" w:cs="TH SarabunPSK"/>
          <w:sz w:val="32"/>
          <w:szCs w:val="32"/>
          <w:lang w:bidi="th-TH"/>
        </w:rPr>
        <w:t xml:space="preserve"> </w:t>
      </w:r>
      <w:r w:rsidRPr="002C61A2">
        <w:rPr>
          <w:rFonts w:ascii="TH SarabunPSK" w:hAnsi="TH SarabunPSK" w:cs="TH SarabunPSK"/>
          <w:color w:val="000000"/>
          <w:sz w:val="32"/>
          <w:szCs w:val="32"/>
          <w:lang w:bidi="th-TH"/>
        </w:rPr>
        <w:t>on-site</w:t>
      </w:r>
    </w:p>
    <w:p w14:paraId="6FF67A86" w14:textId="77777777" w:rsidR="00B1275F" w:rsidRDefault="00B1275F" w:rsidP="00094370">
      <w:pPr>
        <w:rPr>
          <w:rFonts w:ascii="TH SarabunPSK" w:eastAsia="Calibri" w:hAnsi="TH SarabunPSK" w:cs="TH SarabunPSK"/>
          <w:b/>
          <w:bCs/>
          <w:color w:val="000000"/>
          <w:sz w:val="32"/>
          <w:szCs w:val="32"/>
          <w:cs/>
          <w:lang w:bidi="th-TH"/>
        </w:rPr>
      </w:pPr>
      <w:r>
        <w:rPr>
          <w:rFonts w:ascii="TH SarabunPSK" w:eastAsia="Calibri" w:hAnsi="TH SarabunPSK" w:cs="TH SarabunPSK"/>
          <w:b/>
          <w:bCs/>
          <w:color w:val="000000"/>
          <w:sz w:val="32"/>
          <w:szCs w:val="32"/>
          <w:cs/>
          <w:lang w:bidi="th-TH"/>
        </w:rPr>
        <w:br w:type="page"/>
      </w:r>
    </w:p>
    <w:p w14:paraId="0A43423F" w14:textId="77777777" w:rsidR="00020AF9" w:rsidRPr="0070570A" w:rsidRDefault="00020AF9" w:rsidP="00020AF9">
      <w:pPr>
        <w:spacing w:after="200" w:line="276" w:lineRule="auto"/>
        <w:jc w:val="center"/>
        <w:rPr>
          <w:rFonts w:ascii="TH SarabunPSK" w:eastAsia="CordiaNew-Bold" w:hAnsi="TH SarabunPSK" w:cs="TH SarabunPSK"/>
          <w:b/>
          <w:bCs/>
          <w:sz w:val="32"/>
          <w:szCs w:val="32"/>
        </w:rPr>
      </w:pPr>
      <w:r w:rsidRPr="0070570A">
        <w:rPr>
          <w:rFonts w:ascii="TH SarabunPSK" w:eastAsia="CordiaNew-Bold" w:hAnsi="TH SarabunPSK" w:cs="TH SarabunPSK" w:hint="cs"/>
          <w:b/>
          <w:bCs/>
          <w:sz w:val="32"/>
          <w:szCs w:val="32"/>
          <w:cs/>
        </w:rPr>
        <w:lastRenderedPageBreak/>
        <w:t>สารบัญ</w:t>
      </w:r>
    </w:p>
    <w:p w14:paraId="515119A4" w14:textId="77777777" w:rsidR="00020AF9" w:rsidRPr="0070570A" w:rsidRDefault="00020AF9" w:rsidP="00682CCD">
      <w:pPr>
        <w:spacing w:after="200" w:line="276" w:lineRule="auto"/>
        <w:ind w:left="7240" w:firstLine="680"/>
        <w:jc w:val="center"/>
        <w:rPr>
          <w:rFonts w:ascii="TH SarabunPSK" w:eastAsia="CordiaNew-Bold" w:hAnsi="TH SarabunPSK" w:cs="TH SarabunPSK"/>
          <w:b/>
          <w:bCs/>
          <w:sz w:val="32"/>
          <w:szCs w:val="32"/>
          <w:cs/>
        </w:rPr>
      </w:pPr>
      <w:r w:rsidRPr="0070570A">
        <w:rPr>
          <w:rFonts w:ascii="TH SarabunPSK" w:eastAsia="CordiaNew-Bold" w:hAnsi="TH SarabunPSK" w:cs="TH SarabunPSK" w:hint="cs"/>
          <w:b/>
          <w:bCs/>
          <w:sz w:val="32"/>
          <w:szCs w:val="32"/>
          <w:cs/>
        </w:rPr>
        <w:t>หน้า</w:t>
      </w:r>
    </w:p>
    <w:p w14:paraId="66FEFDC8" w14:textId="0AB87584" w:rsidR="00020AF9" w:rsidRPr="00682CCD" w:rsidRDefault="00020AF9" w:rsidP="00020AF9">
      <w:pPr>
        <w:jc w:val="thaiDistribute"/>
        <w:rPr>
          <w:rFonts w:ascii="TH SarabunPSK" w:eastAsia="CordiaNew-Bold" w:hAnsi="TH SarabunPSK" w:cs="TH SarabunPSK"/>
          <w:sz w:val="32"/>
          <w:szCs w:val="32"/>
        </w:rPr>
      </w:pPr>
      <w:r w:rsidRPr="00682CCD">
        <w:rPr>
          <w:rFonts w:ascii="TH SarabunPSK" w:eastAsia="CordiaNew-Bold" w:hAnsi="TH SarabunPSK" w:cs="TH SarabunPSK" w:hint="cs"/>
          <w:sz w:val="32"/>
          <w:szCs w:val="32"/>
          <w:cs/>
        </w:rPr>
        <w:t>บทสรุปผู้บริหาร</w:t>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r>
      <w:r w:rsidRPr="00682CCD">
        <w:rPr>
          <w:rFonts w:ascii="TH SarabunPSK" w:eastAsia="CordiaNew-Bold" w:hAnsi="TH SarabunPSK" w:cs="TH SarabunPSK" w:hint="cs"/>
          <w:sz w:val="32"/>
          <w:szCs w:val="32"/>
          <w:cs/>
        </w:rPr>
        <w:tab/>
        <w:t xml:space="preserve">   </w:t>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Pr="00682CCD">
        <w:rPr>
          <w:rFonts w:ascii="TH SarabunPSK" w:eastAsia="CordiaNew-Bold" w:hAnsi="TH SarabunPSK" w:cs="TH SarabunPSK" w:hint="cs"/>
          <w:sz w:val="32"/>
          <w:szCs w:val="32"/>
          <w:cs/>
        </w:rPr>
        <w:t>ข</w:t>
      </w:r>
    </w:p>
    <w:p w14:paraId="5F5ABEA4" w14:textId="3C830DE2" w:rsidR="00020AF9" w:rsidRPr="00682CCD"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1 </w:t>
      </w:r>
      <w:r w:rsidR="00682CCD" w:rsidRPr="00682CCD">
        <w:rPr>
          <w:rFonts w:ascii="TH SarabunPSK" w:eastAsia="Calibri" w:hAnsi="TH SarabunPSK" w:cs="TH SarabunPSK" w:hint="cs"/>
          <w:sz w:val="32"/>
          <w:szCs w:val="32"/>
          <w:cs/>
          <w:lang w:bidi="th-TH"/>
        </w:rPr>
        <w:t>ผลประเมินการกำกับมาตรฐานหลักสูตรตามเกณฑ์มาตรฐานหลักสูตร</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 xml:space="preserve">    </w:t>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1</w:t>
      </w:r>
    </w:p>
    <w:p w14:paraId="37508361" w14:textId="32FAE620" w:rsidR="00020AF9" w:rsidRDefault="00020AF9" w:rsidP="00020AF9">
      <w:pPr>
        <w:jc w:val="thaiDistribute"/>
        <w:rPr>
          <w:rFonts w:ascii="TH SarabunPSK" w:eastAsia="CordiaNew-Bold" w:hAnsi="TH SarabunPSK" w:cs="TH SarabunPSK"/>
          <w:sz w:val="32"/>
          <w:szCs w:val="32"/>
          <w:lang w:bidi="th-TH"/>
        </w:rPr>
      </w:pPr>
      <w:r w:rsidRPr="00682CCD">
        <w:rPr>
          <w:rFonts w:ascii="TH SarabunPSK" w:hAnsi="TH SarabunPSK" w:cs="TH SarabunPSK" w:hint="cs"/>
          <w:sz w:val="32"/>
          <w:szCs w:val="32"/>
          <w:cs/>
        </w:rPr>
        <w:t xml:space="preserve">ส่วนที่ </w:t>
      </w:r>
      <w:r w:rsidRPr="00682CCD">
        <w:rPr>
          <w:rFonts w:ascii="TH SarabunPSK" w:hAnsi="TH SarabunPSK" w:cs="TH SarabunPSK" w:hint="cs"/>
          <w:sz w:val="32"/>
          <w:szCs w:val="32"/>
        </w:rPr>
        <w:t xml:space="preserve">2 </w:t>
      </w:r>
      <w:r w:rsidR="00682CCD" w:rsidRPr="00682CCD">
        <w:rPr>
          <w:rFonts w:ascii="TH SarabunPSK" w:hAnsi="TH SarabunPSK" w:cs="TH SarabunPSK"/>
          <w:b/>
          <w:sz w:val="32"/>
          <w:szCs w:val="32"/>
          <w:cs/>
          <w:lang w:bidi="th-TH"/>
        </w:rPr>
        <w:t xml:space="preserve">ผลการดำเนินงานของหลักสูตรตามรูปแบบเกณฑ์ </w:t>
      </w:r>
      <w:r w:rsidR="00682CCD" w:rsidRPr="00682CCD">
        <w:rPr>
          <w:rFonts w:ascii="TH SarabunPSK" w:hAnsi="TH SarabunPSK" w:cs="TH SarabunPSK"/>
          <w:b/>
          <w:sz w:val="32"/>
          <w:szCs w:val="32"/>
          <w:lang w:bidi="th-TH"/>
        </w:rPr>
        <w:t>AUN-QA</w:t>
      </w:r>
      <w:r w:rsidRPr="00682CCD">
        <w:rPr>
          <w:rFonts w:ascii="TH SarabunPSK" w:eastAsia="CordiaNew-Bold" w:hAnsi="TH SarabunPSK" w:cs="TH SarabunPSK"/>
          <w:sz w:val="32"/>
          <w:szCs w:val="32"/>
          <w:cs/>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sz w:val="32"/>
          <w:szCs w:val="32"/>
          <w:cs/>
          <w:lang w:bidi="th-TH"/>
        </w:rPr>
        <w:tab/>
      </w:r>
      <w:r w:rsidRPr="00682CCD">
        <w:rPr>
          <w:rFonts w:ascii="TH SarabunPSK" w:eastAsia="CordiaNew-Bold" w:hAnsi="TH SarabunPSK" w:cs="TH SarabunPSK" w:hint="cs"/>
          <w:sz w:val="32"/>
          <w:szCs w:val="32"/>
          <w:cs/>
        </w:rPr>
        <w:t xml:space="preserve">    </w:t>
      </w:r>
      <w:r w:rsidR="00682CCD">
        <w:rPr>
          <w:rFonts w:ascii="TH SarabunPSK" w:eastAsia="CordiaNew-Bold" w:hAnsi="TH SarabunPSK" w:cs="TH SarabunPSK"/>
          <w:sz w:val="32"/>
          <w:szCs w:val="32"/>
          <w:cs/>
          <w:lang w:bidi="th-TH"/>
        </w:rPr>
        <w:tab/>
      </w:r>
      <w:r w:rsidR="00682CCD">
        <w:rPr>
          <w:rFonts w:ascii="TH SarabunPSK" w:eastAsia="CordiaNew-Bold" w:hAnsi="TH SarabunPSK" w:cs="TH SarabunPSK" w:hint="cs"/>
          <w:sz w:val="32"/>
          <w:szCs w:val="32"/>
          <w:cs/>
          <w:lang w:bidi="th-TH"/>
        </w:rPr>
        <w:t>2-2</w:t>
      </w:r>
      <w:r w:rsidR="00631F91">
        <w:rPr>
          <w:rFonts w:ascii="TH SarabunPSK" w:eastAsia="CordiaNew-Bold" w:hAnsi="TH SarabunPSK" w:cs="TH SarabunPSK" w:hint="cs"/>
          <w:sz w:val="32"/>
          <w:szCs w:val="32"/>
          <w:cs/>
          <w:lang w:bidi="th-TH"/>
        </w:rPr>
        <w:t>5</w:t>
      </w:r>
    </w:p>
    <w:p w14:paraId="129B0135" w14:textId="4FD5D4AD" w:rsidR="00682CCD" w:rsidRDefault="00682CCD" w:rsidP="00682CCD">
      <w:pPr>
        <w:jc w:val="both"/>
        <w:rPr>
          <w:rFonts w:ascii="TH SarabunPSK" w:eastAsia="Arial" w:hAnsi="TH SarabunPSK" w:cs="TH SarabunPSK"/>
          <w:sz w:val="32"/>
          <w:szCs w:val="32"/>
          <w:lang w:bidi="th-TH"/>
        </w:rPr>
      </w:pPr>
      <w:r>
        <w:rPr>
          <w:rFonts w:ascii="TH SarabunPSK" w:eastAsia="CordiaNew-Bold" w:hAnsi="TH SarabunPSK" w:cs="TH SarabunPSK"/>
          <w:sz w:val="32"/>
          <w:szCs w:val="32"/>
          <w:cs/>
          <w:lang w:bidi="th-TH"/>
        </w:rPr>
        <w:tab/>
      </w:r>
      <w:r w:rsidRPr="00682CCD">
        <w:rPr>
          <w:rFonts w:ascii="TH SarabunPSK" w:eastAsia="Arial" w:hAnsi="TH SarabunPSK" w:cs="TH SarabunPSK" w:hint="cs"/>
          <w:sz w:val="32"/>
          <w:szCs w:val="32"/>
          <w:cs/>
          <w:lang w:bidi="th-TH"/>
        </w:rPr>
        <w:t>ผลประเมินตามเกณฑ์คุณภาพ</w:t>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hint="cs"/>
          <w:sz w:val="32"/>
          <w:szCs w:val="32"/>
          <w:cs/>
          <w:lang w:bidi="th-TH"/>
        </w:rPr>
        <w:t>2</w:t>
      </w:r>
    </w:p>
    <w:p w14:paraId="689E7FDD" w14:textId="72397168" w:rsidR="00682CCD" w:rsidRDefault="00682CCD" w:rsidP="00682CCD">
      <w:pPr>
        <w:jc w:val="thaiDistribute"/>
        <w:rPr>
          <w:rFonts w:ascii="TH SarabunPSK" w:hAnsi="TH SarabunPSK" w:cs="TH SarabunPSK"/>
          <w:color w:val="000000"/>
          <w:sz w:val="32"/>
          <w:szCs w:val="32"/>
          <w:lang w:bidi="th-TH"/>
        </w:rPr>
      </w:pPr>
      <w:r>
        <w:rPr>
          <w:rFonts w:ascii="TH SarabunPSK" w:eastAsia="Arial" w:hAnsi="TH SarabunPSK" w:cs="TH SarabunPSK"/>
          <w:sz w:val="32"/>
          <w:szCs w:val="32"/>
          <w:cs/>
          <w:lang w:bidi="th-TH"/>
        </w:rPr>
        <w:tab/>
      </w:r>
      <w:r w:rsidRPr="00682CCD">
        <w:rPr>
          <w:rFonts w:ascii="TH SarabunPSK" w:hAnsi="TH SarabunPSK" w:cs="TH SarabunPSK"/>
          <w:color w:val="000000"/>
          <w:sz w:val="32"/>
          <w:szCs w:val="32"/>
          <w:cs/>
          <w:lang w:bidi="th-TH"/>
        </w:rPr>
        <w:t>ผล</w:t>
      </w:r>
      <w:r w:rsidRPr="00682CCD">
        <w:rPr>
          <w:rFonts w:ascii="TH SarabunPSK" w:hAnsi="TH SarabunPSK" w:cs="TH SarabunPSK" w:hint="cs"/>
          <w:color w:val="000000"/>
          <w:sz w:val="32"/>
          <w:szCs w:val="32"/>
          <w:cs/>
          <w:lang w:bidi="th-TH"/>
        </w:rPr>
        <w:t>การ</w:t>
      </w:r>
      <w:r w:rsidRPr="00682CCD">
        <w:rPr>
          <w:rFonts w:ascii="TH SarabunPSK" w:hAnsi="TH SarabunPSK" w:cs="TH SarabunPSK"/>
          <w:color w:val="000000"/>
          <w:sz w:val="32"/>
          <w:szCs w:val="32"/>
          <w:cs/>
          <w:lang w:bidi="th-TH"/>
        </w:rPr>
        <w:t xml:space="preserve">ประเมินรายตัวบ่งชี้ จุดแข็ง </w:t>
      </w:r>
      <w:r w:rsidRPr="00682CCD">
        <w:rPr>
          <w:rFonts w:ascii="TH SarabunPSK" w:hAnsi="TH SarabunPSK" w:cs="TH SarabunPSK" w:hint="cs"/>
          <w:color w:val="000000"/>
          <w:sz w:val="32"/>
          <w:szCs w:val="32"/>
          <w:cs/>
          <w:lang w:bidi="th-TH"/>
        </w:rPr>
        <w:t>และสิ่งที่ต้องปรับปรุง (</w:t>
      </w:r>
      <w:r w:rsidRPr="00682CCD">
        <w:rPr>
          <w:rFonts w:ascii="TH SarabunPSK" w:hAnsi="TH SarabunPSK" w:cs="TH SarabunPSK"/>
          <w:color w:val="000000"/>
          <w:sz w:val="32"/>
          <w:szCs w:val="32"/>
          <w:lang w:bidi="th-TH"/>
        </w:rPr>
        <w:t>Areas for Improvement</w:t>
      </w:r>
      <w:r w:rsidRPr="00682CCD">
        <w:rPr>
          <w:rFonts w:ascii="TH SarabunPSK" w:hAnsi="TH SarabunPSK" w:cs="TH SarabunPSK" w:hint="cs"/>
          <w:color w:val="000000"/>
          <w:sz w:val="32"/>
          <w:szCs w:val="32"/>
          <w:cs/>
          <w:lang w:bidi="th-TH"/>
        </w:rPr>
        <w:t xml:space="preserve">) </w:t>
      </w:r>
      <w:r>
        <w:rPr>
          <w:rFonts w:ascii="TH SarabunPSK" w:hAnsi="TH SarabunPSK" w:cs="TH SarabunPSK"/>
          <w:color w:val="000000"/>
          <w:sz w:val="32"/>
          <w:szCs w:val="32"/>
          <w:cs/>
          <w:lang w:bidi="th-TH"/>
        </w:rPr>
        <w:tab/>
      </w:r>
      <w:r>
        <w:rPr>
          <w:rFonts w:ascii="TH SarabunPSK" w:hAnsi="TH SarabunPSK" w:cs="TH SarabunPSK" w:hint="cs"/>
          <w:color w:val="000000"/>
          <w:sz w:val="32"/>
          <w:szCs w:val="32"/>
          <w:cs/>
          <w:lang w:bidi="th-TH"/>
        </w:rPr>
        <w:t>3</w:t>
      </w:r>
    </w:p>
    <w:p w14:paraId="1A2804A3" w14:textId="6A0362B9" w:rsidR="00682CCD" w:rsidRPr="00682CCD" w:rsidRDefault="00682CCD" w:rsidP="00682CCD">
      <w:pPr>
        <w:jc w:val="thaiDistribute"/>
        <w:rPr>
          <w:color w:val="000000"/>
          <w:lang w:bidi="th-TH"/>
        </w:rPr>
      </w:pPr>
      <w:r>
        <w:rPr>
          <w:rFonts w:ascii="TH SarabunPSK" w:hAnsi="TH SarabunPSK" w:cs="TH SarabunPSK"/>
          <w:color w:val="000000"/>
          <w:sz w:val="32"/>
          <w:szCs w:val="32"/>
          <w:cs/>
          <w:lang w:bidi="th-TH"/>
        </w:rPr>
        <w:tab/>
      </w:r>
      <w:r w:rsidRPr="00682CCD">
        <w:rPr>
          <w:rFonts w:ascii="TH SarabunPSK" w:hAnsi="TH SarabunPSK" w:cs="TH SarabunPSK" w:hint="cs"/>
          <w:sz w:val="32"/>
          <w:szCs w:val="32"/>
          <w:cs/>
          <w:lang w:bidi="th-TH"/>
        </w:rPr>
        <w:t>ข้อเสนอแนะอื่น</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ๆ</w:t>
      </w:r>
      <w:r w:rsidRPr="00682CCD">
        <w:rPr>
          <w:rFonts w:ascii="TH SarabunPSK" w:hAnsi="TH SarabunPSK" w:cs="TH SarabunPSK"/>
          <w:sz w:val="32"/>
          <w:szCs w:val="32"/>
          <w:cs/>
          <w:lang w:bidi="th-TH"/>
        </w:rPr>
        <w:t xml:space="preserve"> </w:t>
      </w:r>
      <w:r w:rsidRPr="00682CCD">
        <w:rPr>
          <w:rFonts w:ascii="TH SarabunPSK" w:hAnsi="TH SarabunPSK" w:cs="TH SarabunPSK" w:hint="cs"/>
          <w:sz w:val="32"/>
          <w:szCs w:val="32"/>
          <w:cs/>
          <w:lang w:bidi="th-TH"/>
        </w:rPr>
        <w:t>เพิ่มเติม</w:t>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2</w:t>
      </w:r>
      <w:r w:rsidR="00631F91">
        <w:rPr>
          <w:rFonts w:ascii="TH SarabunPSK" w:hAnsi="TH SarabunPSK" w:cs="TH SarabunPSK" w:hint="cs"/>
          <w:sz w:val="32"/>
          <w:szCs w:val="32"/>
          <w:cs/>
          <w:lang w:bidi="th-TH"/>
        </w:rPr>
        <w:t>5</w:t>
      </w:r>
    </w:p>
    <w:p w14:paraId="1AD25D1A" w14:textId="239C2DB5" w:rsidR="00682CCD" w:rsidRPr="00682CCD" w:rsidRDefault="00682CCD" w:rsidP="00682CCD">
      <w:pPr>
        <w:jc w:val="both"/>
        <w:rPr>
          <w:rFonts w:ascii="TH SarabunPSK" w:eastAsia="Arial" w:hAnsi="TH SarabunPSK" w:cs="TH SarabunPSK"/>
          <w:sz w:val="32"/>
          <w:szCs w:val="32"/>
        </w:rPr>
      </w:pP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r>
        <w:rPr>
          <w:rFonts w:ascii="TH SarabunPSK" w:eastAsia="Arial" w:hAnsi="TH SarabunPSK" w:cs="TH SarabunPSK"/>
          <w:sz w:val="32"/>
          <w:szCs w:val="32"/>
          <w:cs/>
          <w:lang w:bidi="th-TH"/>
        </w:rPr>
        <w:tab/>
      </w:r>
    </w:p>
    <w:p w14:paraId="7AE138FA" w14:textId="134A6BF7" w:rsidR="00682CCD" w:rsidRPr="00682CCD" w:rsidRDefault="00682CCD" w:rsidP="00020AF9">
      <w:pPr>
        <w:jc w:val="thaiDistribute"/>
        <w:rPr>
          <w:rFonts w:ascii="TH SarabunPSK" w:eastAsia="CordiaNew-Bold" w:hAnsi="TH SarabunPSK" w:cs="TH SarabunPSK"/>
          <w:sz w:val="32"/>
          <w:szCs w:val="32"/>
          <w:lang w:bidi="th-TH"/>
        </w:rPr>
      </w:pPr>
    </w:p>
    <w:p w14:paraId="304C1CEA"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6720F05"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3BEDC24"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545345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A7717A3"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ECD6BB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98A871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801CF2F"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62FACCB"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8A89BF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A8C2849"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56E94717"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4B43262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4FB06E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773C8EEC"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6E9BD3D0"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32B33827"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A75ECE4"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1BFF7636" w14:textId="77777777" w:rsidR="00682CCD" w:rsidRDefault="00682CCD" w:rsidP="00767D2D">
      <w:pPr>
        <w:spacing w:line="256" w:lineRule="auto"/>
        <w:jc w:val="center"/>
        <w:rPr>
          <w:rFonts w:ascii="TH SarabunPSK" w:eastAsia="Calibri" w:hAnsi="TH SarabunPSK" w:cs="TH SarabunPSK"/>
          <w:b/>
          <w:bCs/>
          <w:color w:val="000000"/>
          <w:sz w:val="32"/>
          <w:szCs w:val="32"/>
          <w:lang w:bidi="th-TH"/>
        </w:rPr>
      </w:pPr>
    </w:p>
    <w:p w14:paraId="55398318"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0030EA3E" w14:textId="77777777" w:rsidR="00020AF9" w:rsidRDefault="00020AF9" w:rsidP="00767D2D">
      <w:pPr>
        <w:spacing w:line="256" w:lineRule="auto"/>
        <w:jc w:val="center"/>
        <w:rPr>
          <w:rFonts w:ascii="TH SarabunPSK" w:eastAsia="Calibri" w:hAnsi="TH SarabunPSK" w:cs="TH SarabunPSK"/>
          <w:b/>
          <w:bCs/>
          <w:color w:val="000000"/>
          <w:sz w:val="32"/>
          <w:szCs w:val="32"/>
          <w:lang w:bidi="th-TH"/>
        </w:rPr>
      </w:pPr>
    </w:p>
    <w:p w14:paraId="13B1893A" w14:textId="454DA959" w:rsidR="00767D2D" w:rsidRPr="00767D2D" w:rsidRDefault="00767D2D" w:rsidP="00682CCD">
      <w:pPr>
        <w:spacing w:after="240" w:line="257" w:lineRule="auto"/>
        <w:jc w:val="center"/>
        <w:rPr>
          <w:rFonts w:ascii="TH SarabunPSK" w:eastAsia="Calibri" w:hAnsi="TH SarabunPSK" w:cs="TH SarabunPSK"/>
          <w:b/>
          <w:bCs/>
          <w:color w:val="000000"/>
          <w:sz w:val="32"/>
          <w:szCs w:val="32"/>
          <w:cs/>
          <w:lang w:bidi="th-TH"/>
        </w:rPr>
      </w:pPr>
      <w:r w:rsidRPr="00767D2D">
        <w:rPr>
          <w:rFonts w:ascii="TH SarabunPSK" w:eastAsia="Calibri" w:hAnsi="TH SarabunPSK" w:cs="TH SarabunPSK"/>
          <w:b/>
          <w:bCs/>
          <w:color w:val="000000"/>
          <w:sz w:val="32"/>
          <w:szCs w:val="32"/>
          <w:cs/>
          <w:lang w:bidi="th-TH"/>
        </w:rPr>
        <w:lastRenderedPageBreak/>
        <w:t>บทสรุปสำหรับผู้บริหาร</w:t>
      </w:r>
    </w:p>
    <w:p w14:paraId="12FBE164" w14:textId="220F6A58"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 xml:space="preserve">จากผลการประเมินคุณภาพหลักสูตรตามเกณฑ์ </w:t>
      </w:r>
      <w:r w:rsidRPr="001939EF">
        <w:rPr>
          <w:rFonts w:ascii="TH SarabunPSK" w:eastAsia="Calibri" w:hAnsi="TH SarabunPSK" w:cs="TH SarabunPSK"/>
          <w:color w:val="000000"/>
          <w:sz w:val="32"/>
          <w:szCs w:val="32"/>
          <w:lang w:bidi="th-TH"/>
        </w:rPr>
        <w:t xml:space="preserve">AUN-QA </w:t>
      </w:r>
      <w:r w:rsidRPr="001939EF">
        <w:rPr>
          <w:rFonts w:ascii="TH SarabunPSK" w:eastAsia="Calibri" w:hAnsi="TH SarabunPSK" w:cs="TH SarabunPSK"/>
          <w:color w:val="000000"/>
          <w:sz w:val="32"/>
          <w:szCs w:val="32"/>
          <w:cs/>
          <w:lang w:bidi="th-TH"/>
        </w:rPr>
        <w:t xml:space="preserve">จำนวน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เกณฑ์ พบว่าหลักสูตรได้รับคะแนนในแต่ละเกณฑ์ดังนี้ เกณฑ์ที่ </w:t>
      </w:r>
      <w:r w:rsidRPr="001939EF">
        <w:rPr>
          <w:rFonts w:ascii="TH SarabunPSK" w:eastAsia="Calibri" w:hAnsi="TH SarabunPSK" w:cs="TH SarabunPSK"/>
          <w:color w:val="000000"/>
          <w:sz w:val="32"/>
          <w:szCs w:val="32"/>
          <w:lang w:bidi="th-TH"/>
        </w:rPr>
        <w:t xml:space="preserve">1 </w:t>
      </w:r>
      <w:r w:rsidRPr="001939EF">
        <w:rPr>
          <w:rFonts w:ascii="TH SarabunPSK" w:eastAsia="Calibri" w:hAnsi="TH SarabunPSK" w:cs="TH SarabunPSK"/>
          <w:color w:val="000000"/>
          <w:sz w:val="32"/>
          <w:szCs w:val="32"/>
          <w:cs/>
          <w:lang w:bidi="th-TH"/>
        </w:rPr>
        <w:t xml:space="preserve">ผลลัพธ์การเรียนรู้ที่คาดหวัง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โครงสร้างหลักสูตรและรายละเอียดวิชา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การจัดการเรียนและการสอน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การประเมินผู้เรียน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5 </w:t>
      </w:r>
      <w:r w:rsidRPr="001939EF">
        <w:rPr>
          <w:rFonts w:ascii="TH SarabunPSK" w:eastAsia="Calibri" w:hAnsi="TH SarabunPSK" w:cs="TH SarabunPSK"/>
          <w:color w:val="000000"/>
          <w:sz w:val="32"/>
          <w:szCs w:val="32"/>
          <w:cs/>
          <w:lang w:bidi="th-TH"/>
        </w:rPr>
        <w:t xml:space="preserve">คุณภาพบุคลากรสายวิชาการ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6 </w:t>
      </w:r>
      <w:r w:rsidRPr="001939EF">
        <w:rPr>
          <w:rFonts w:ascii="TH SarabunPSK" w:eastAsia="Calibri" w:hAnsi="TH SarabunPSK" w:cs="TH SarabunPSK"/>
          <w:color w:val="000000"/>
          <w:sz w:val="32"/>
          <w:szCs w:val="32"/>
          <w:cs/>
          <w:lang w:bidi="th-TH"/>
        </w:rPr>
        <w:t xml:space="preserve">สิ่งสนับสนุนการเรียนรู้ 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เกณฑ์ที่ </w:t>
      </w:r>
      <w:r w:rsidRPr="001939EF">
        <w:rPr>
          <w:rFonts w:ascii="TH SarabunPSK" w:eastAsia="Calibri" w:hAnsi="TH SarabunPSK" w:cs="TH SarabunPSK"/>
          <w:color w:val="000000"/>
          <w:sz w:val="32"/>
          <w:szCs w:val="32"/>
          <w:lang w:bidi="th-TH"/>
        </w:rPr>
        <w:t xml:space="preserve">7 </w:t>
      </w:r>
      <w:r w:rsidRPr="001939EF">
        <w:rPr>
          <w:rFonts w:ascii="TH SarabunPSK" w:eastAsia="Calibri" w:hAnsi="TH SarabunPSK" w:cs="TH SarabunPSK"/>
          <w:color w:val="000000"/>
          <w:sz w:val="32"/>
          <w:szCs w:val="32"/>
          <w:cs/>
          <w:lang w:bidi="th-TH"/>
        </w:rPr>
        <w:t xml:space="preserve">สิ่งอำนวยความสะดวกและโครงสร้างพื้นฐาน ได้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และเกณฑ์ที่ </w:t>
      </w:r>
      <w:r w:rsidRPr="001939EF">
        <w:rPr>
          <w:rFonts w:ascii="TH SarabunPSK" w:eastAsia="Calibri" w:hAnsi="TH SarabunPSK" w:cs="TH SarabunPSK"/>
          <w:color w:val="000000"/>
          <w:sz w:val="32"/>
          <w:szCs w:val="32"/>
          <w:lang w:bidi="th-TH"/>
        </w:rPr>
        <w:t xml:space="preserve">8 </w:t>
      </w:r>
      <w:r w:rsidRPr="001939EF">
        <w:rPr>
          <w:rFonts w:ascii="TH SarabunPSK" w:eastAsia="Calibri" w:hAnsi="TH SarabunPSK" w:cs="TH SarabunPSK"/>
          <w:color w:val="000000"/>
          <w:sz w:val="32"/>
          <w:szCs w:val="32"/>
          <w:cs/>
          <w:lang w:bidi="th-TH"/>
        </w:rPr>
        <w:t xml:space="preserve">ผลผลิต ได้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รวมคะแนนภาพรวมอยู่ที่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 xml:space="preserve">คะแนน </w:t>
      </w:r>
      <w:r w:rsidR="00020AF9" w:rsidRPr="00BA1531">
        <w:rPr>
          <w:rFonts w:ascii="TH SarabunPSK" w:eastAsia="Arial" w:hAnsi="TH SarabunPSK" w:cs="TH SarabunPSK"/>
          <w:sz w:val="32"/>
          <w:szCs w:val="32"/>
          <w:cs/>
        </w:rPr>
        <w:t xml:space="preserve">หลักสูตรยังไม่เป็นไปตามข้อกำหนดของ </w:t>
      </w:r>
      <w:r w:rsidR="00020AF9" w:rsidRPr="00BA1531">
        <w:rPr>
          <w:rFonts w:ascii="TH SarabunPSK" w:eastAsia="Arial" w:hAnsi="TH SarabunPSK" w:cs="TH SarabunPSK"/>
          <w:sz w:val="32"/>
          <w:szCs w:val="32"/>
          <w:lang w:bidi="th-TH"/>
        </w:rPr>
        <w:t xml:space="preserve">AUN-QA </w:t>
      </w:r>
      <w:r w:rsidR="00020AF9"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020AF9" w:rsidRPr="00BA1531">
        <w:rPr>
          <w:rFonts w:ascii="TH SarabunPSK" w:eastAsia="Arial" w:hAnsi="TH SarabunPSK" w:cs="TH SarabunPSK"/>
          <w:sz w:val="32"/>
          <w:szCs w:val="32"/>
          <w:lang w:bidi="th-TH"/>
        </w:rPr>
        <w:t xml:space="preserve"> </w:t>
      </w:r>
      <w:r w:rsidR="00020AF9"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020AF9" w:rsidRPr="00BA1531">
        <w:rPr>
          <w:rFonts w:ascii="TH SarabunPSK" w:eastAsia="Arial" w:hAnsi="TH SarabunPSK" w:cs="TH SarabunPSK"/>
          <w:sz w:val="32"/>
          <w:szCs w:val="32"/>
          <w:lang w:bidi="th-TH"/>
        </w:rPr>
        <w:t xml:space="preserve"> </w:t>
      </w:r>
    </w:p>
    <w:p w14:paraId="64027BCA"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จุดแข็ง</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ที่ปรากฏชัดคือ หลักสูตรมีความพร้อมด้านสิ่งอำนวยความสะดวกและโครงสร้างพื้นฐาน (</w:t>
      </w:r>
      <w:r w:rsidRPr="001939EF">
        <w:rPr>
          <w:rFonts w:ascii="TH SarabunPSK" w:eastAsia="Calibri" w:hAnsi="TH SarabunPSK" w:cs="TH SarabunPSK"/>
          <w:color w:val="000000"/>
          <w:sz w:val="32"/>
          <w:szCs w:val="32"/>
          <w:lang w:bidi="th-TH"/>
        </w:rPr>
        <w:t xml:space="preserve">4 </w:t>
      </w:r>
      <w:r w:rsidRPr="001939EF">
        <w:rPr>
          <w:rFonts w:ascii="TH SarabunPSK" w:eastAsia="Calibri" w:hAnsi="TH SarabunPSK" w:cs="TH SarabunPSK"/>
          <w:color w:val="000000"/>
          <w:sz w:val="32"/>
          <w:szCs w:val="32"/>
          <w:cs/>
          <w:lang w:bidi="th-TH"/>
        </w:rPr>
        <w:t xml:space="preserve">คะแนน) ซึ่งช่วยสนับสนุนบรรยากาศการเรียนรู้ให้มีประสิทธิภาพ รวมถึงการจัดการเรียนการสอน การประเมินผู้เรียน การสนับสนุนการเรียนรู้ และคุณภาพบุคลากรสายวิชาการ ที่ได้รับคะแนน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แสดงให้เห็นถึงการดำเนินการที่มีมาตรฐานสอดคล้องกับเกณฑ์กำหนด</w:t>
      </w:r>
    </w:p>
    <w:p w14:paraId="4E53D2A4" w14:textId="77777777" w:rsidR="001939EF" w:rsidRPr="001939EF" w:rsidRDefault="001939EF" w:rsidP="001939EF">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b/>
          <w:bCs/>
          <w:color w:val="000000"/>
          <w:sz w:val="32"/>
          <w:szCs w:val="32"/>
          <w:cs/>
          <w:lang w:bidi="th-TH"/>
        </w:rPr>
        <w:t>ข้อเสนอแนะ</w:t>
      </w:r>
      <w:r w:rsidRPr="001939EF">
        <w:rPr>
          <w:rFonts w:ascii="TH SarabunPSK" w:eastAsia="Calibri" w:hAnsi="TH SarabunPSK" w:cs="TH SarabunPSK"/>
          <w:color w:val="000000"/>
          <w:sz w:val="32"/>
          <w:szCs w:val="32"/>
          <w:lang w:bidi="th-TH"/>
        </w:rPr>
        <w:t xml:space="preserve"> </w:t>
      </w:r>
      <w:r w:rsidRPr="001939EF">
        <w:rPr>
          <w:rFonts w:ascii="TH SarabunPSK" w:eastAsia="Calibri" w:hAnsi="TH SarabunPSK" w:cs="TH SarabunPSK"/>
          <w:color w:val="000000"/>
          <w:sz w:val="32"/>
          <w:szCs w:val="32"/>
          <w:cs/>
          <w:lang w:bidi="th-TH"/>
        </w:rPr>
        <w:t>เพื่อการพัฒนาที่สำคัญคือ การยกระดับคุณภาพผลผลิตของผู้สำเร็จการศึกษา (</w:t>
      </w:r>
      <w:r w:rsidRPr="001939EF">
        <w:rPr>
          <w:rFonts w:ascii="TH SarabunPSK" w:eastAsia="Calibri" w:hAnsi="TH SarabunPSK" w:cs="TH SarabunPSK"/>
          <w:color w:val="000000"/>
          <w:sz w:val="32"/>
          <w:szCs w:val="32"/>
          <w:lang w:bidi="th-TH"/>
        </w:rPr>
        <w:t xml:space="preserve">2 </w:t>
      </w:r>
      <w:r w:rsidRPr="001939EF">
        <w:rPr>
          <w:rFonts w:ascii="TH SarabunPSK" w:eastAsia="Calibri" w:hAnsi="TH SarabunPSK" w:cs="TH SarabunPSK"/>
          <w:color w:val="000000"/>
          <w:sz w:val="32"/>
          <w:szCs w:val="32"/>
          <w:cs/>
          <w:lang w:bidi="th-TH"/>
        </w:rPr>
        <w:t xml:space="preserve">คะแนน) ซึ่งยังต่ำกว่ามาตรฐาน ควรเพิ่มการติดตามผลลัพธ์บัณฑิต การสร้างเครือข่ายกับผู้ประกอบการ และการสนับสนุนให้บัณฑิตมีสมรรถนะที่สอดคล้องกับความต้องการของตลาดแรงงาน นอกจากนี้ในเกณฑ์ที่ได้ </w:t>
      </w:r>
      <w:r w:rsidRPr="001939EF">
        <w:rPr>
          <w:rFonts w:ascii="TH SarabunPSK" w:eastAsia="Calibri" w:hAnsi="TH SarabunPSK" w:cs="TH SarabunPSK"/>
          <w:color w:val="000000"/>
          <w:sz w:val="32"/>
          <w:szCs w:val="32"/>
          <w:lang w:bidi="th-TH"/>
        </w:rPr>
        <w:t xml:space="preserve">3 </w:t>
      </w:r>
      <w:r w:rsidRPr="001939EF">
        <w:rPr>
          <w:rFonts w:ascii="TH SarabunPSK" w:eastAsia="Calibri" w:hAnsi="TH SarabunPSK" w:cs="TH SarabunPSK"/>
          <w:color w:val="000000"/>
          <w:sz w:val="32"/>
          <w:szCs w:val="32"/>
          <w:cs/>
          <w:lang w:bidi="th-TH"/>
        </w:rPr>
        <w:t>คะแนน ควรมีการทบทวนและปรับปรุงให้ต่อเนื่อง โดยเฉพาะการออกแบบรายวิชา การประเมินผลผู้เรียน และการพัฒนาบุคลากร เพื่อยกระดับคุณภาพไปสู่ระดับดีมากในอนาคต</w:t>
      </w:r>
    </w:p>
    <w:p w14:paraId="2E7871F6" w14:textId="02C13F00" w:rsidR="00B1275F" w:rsidRDefault="001939EF" w:rsidP="005F2D12">
      <w:pPr>
        <w:ind w:firstLine="1080"/>
        <w:jc w:val="thaiDistribute"/>
        <w:rPr>
          <w:rFonts w:ascii="TH SarabunPSK" w:eastAsia="Calibri" w:hAnsi="TH SarabunPSK" w:cs="TH SarabunPSK"/>
          <w:color w:val="000000"/>
          <w:sz w:val="32"/>
          <w:szCs w:val="32"/>
          <w:lang w:bidi="th-TH"/>
        </w:rPr>
      </w:pPr>
      <w:r w:rsidRPr="001939EF">
        <w:rPr>
          <w:rFonts w:ascii="TH SarabunPSK" w:eastAsia="Calibri" w:hAnsi="TH SarabunPSK" w:cs="TH SarabunPSK"/>
          <w:color w:val="000000"/>
          <w:sz w:val="32"/>
          <w:szCs w:val="32"/>
          <w:cs/>
          <w:lang w:bidi="th-TH"/>
        </w:rPr>
        <w:t>ผลการประเมินครั้งนี้สะท้อนให้เห็นว่า</w:t>
      </w:r>
      <w:r w:rsidR="00020AF9"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w:t>
      </w:r>
      <w:r w:rsidR="00020AF9">
        <w:rPr>
          <w:rFonts w:ascii="TH SarabunPSK" w:eastAsia="Arial" w:hAnsi="TH SarabunPSK" w:cs="TH SarabunPSK" w:hint="cs"/>
          <w:sz w:val="32"/>
          <w:szCs w:val="32"/>
          <w:cs/>
          <w:lang w:bidi="th-TH"/>
        </w:rPr>
        <w:t>ผู้สำเร็จการศึกษา</w:t>
      </w:r>
      <w:r w:rsidR="00020AF9" w:rsidRPr="00BA1531">
        <w:rPr>
          <w:rFonts w:ascii="TH SarabunPSK" w:eastAsia="Arial" w:hAnsi="TH SarabunPSK" w:cs="TH SarabunPSK"/>
          <w:sz w:val="32"/>
          <w:szCs w:val="32"/>
          <w:cs/>
        </w:rPr>
        <w:t xml:space="preserve">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14AAD2A9"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2497CF54"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77B805D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6763B7E"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5EDEA30A"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0A960DC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2CF883C"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F47BC37"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4D6104CF" w14:textId="77777777" w:rsidR="00B1275F" w:rsidRDefault="00B1275F" w:rsidP="005F2D12">
      <w:pPr>
        <w:ind w:firstLine="1080"/>
        <w:jc w:val="thaiDistribute"/>
        <w:rPr>
          <w:rFonts w:ascii="TH SarabunPSK" w:eastAsia="Calibri" w:hAnsi="TH SarabunPSK" w:cs="TH SarabunPSK"/>
          <w:color w:val="000000"/>
          <w:sz w:val="32"/>
          <w:szCs w:val="32"/>
          <w:lang w:bidi="th-TH"/>
        </w:rPr>
      </w:pPr>
    </w:p>
    <w:p w14:paraId="134406E7" w14:textId="71E61A2A" w:rsidR="00B1275F" w:rsidRPr="001B66D1" w:rsidRDefault="00767D2D" w:rsidP="00896B03">
      <w:pPr>
        <w:shd w:val="clear" w:color="auto" w:fill="FFCCCC"/>
        <w:jc w:val="center"/>
        <w:rPr>
          <w:rFonts w:ascii="TH SarabunPSK" w:eastAsia="Calibri" w:hAnsi="TH SarabunPSK" w:cs="TH SarabunPSK"/>
          <w:b/>
          <w:bCs/>
          <w:sz w:val="38"/>
          <w:szCs w:val="38"/>
          <w:lang w:bidi="th-TH"/>
        </w:rPr>
      </w:pPr>
      <w:r w:rsidRPr="00767D2D">
        <w:rPr>
          <w:rFonts w:ascii="TH SarabunPSK" w:eastAsia="Calibri" w:hAnsi="TH SarabunPSK" w:cs="TH SarabunPSK"/>
          <w:b/>
          <w:bCs/>
          <w:sz w:val="38"/>
          <w:szCs w:val="38"/>
          <w:cs/>
          <w:lang w:bidi="th-TH"/>
        </w:rPr>
        <w:t xml:space="preserve">ส่วนที่ </w:t>
      </w:r>
      <w:r w:rsidRPr="00767D2D">
        <w:rPr>
          <w:rFonts w:ascii="TH SarabunPSK" w:eastAsia="Calibri" w:hAnsi="TH SarabunPSK" w:cs="TH SarabunPSK"/>
          <w:b/>
          <w:bCs/>
          <w:sz w:val="38"/>
          <w:szCs w:val="38"/>
          <w:lang w:bidi="th-TH"/>
        </w:rPr>
        <w:t>1</w:t>
      </w:r>
      <w:r w:rsidR="001B66D1" w:rsidRPr="001B66D1">
        <w:rPr>
          <w:rFonts w:ascii="TH SarabunPSK" w:eastAsia="Calibri" w:hAnsi="TH SarabunPSK" w:cs="TH SarabunPSK" w:hint="cs"/>
          <w:b/>
          <w:bCs/>
          <w:sz w:val="38"/>
          <w:szCs w:val="38"/>
          <w:cs/>
          <w:lang w:bidi="th-TH"/>
        </w:rPr>
        <w:t xml:space="preserve"> </w:t>
      </w:r>
      <w:r w:rsidRPr="00767D2D">
        <w:rPr>
          <w:rFonts w:ascii="TH SarabunPSK" w:eastAsia="Calibri" w:hAnsi="TH SarabunPSK" w:cs="TH SarabunPSK" w:hint="cs"/>
          <w:b/>
          <w:bCs/>
          <w:sz w:val="38"/>
          <w:szCs w:val="38"/>
          <w:cs/>
          <w:lang w:bidi="th-TH"/>
        </w:rPr>
        <w:t>ผลประเมินการกำกับมาตรฐานหลักสูตรตามเกณฑ์มาตรฐานหลักสูตร</w:t>
      </w:r>
    </w:p>
    <w:p w14:paraId="5C66B70D" w14:textId="567B158E" w:rsidR="00767D2D" w:rsidRPr="00767D2D" w:rsidRDefault="00767D2D" w:rsidP="00767D2D">
      <w:pPr>
        <w:shd w:val="clear" w:color="auto" w:fill="FFFFFF"/>
        <w:spacing w:beforeLines="50" w:before="120" w:afterLines="50" w:after="120"/>
        <w:rPr>
          <w:rFonts w:ascii="TH SarabunPSK" w:eastAsia="CordiaNew-Bold" w:hAnsi="TH SarabunPSK" w:cs="TH SarabunPSK"/>
          <w:b/>
          <w:bCs/>
          <w:sz w:val="32"/>
          <w:szCs w:val="32"/>
          <w:cs/>
          <w:lang w:bidi="th-TH"/>
        </w:rPr>
      </w:pPr>
      <w:r w:rsidRPr="00767D2D">
        <w:rPr>
          <w:rFonts w:ascii="TH SarabunPSK" w:eastAsia="CordiaNew-Bold" w:hAnsi="TH SarabunPSK" w:cs="TH SarabunPSK" w:hint="cs"/>
          <w:b/>
          <w:bCs/>
          <w:sz w:val="32"/>
          <w:szCs w:val="32"/>
          <w:cs/>
          <w:lang w:bidi="th-TH"/>
        </w:rPr>
        <w:t>ผลการดำเนินงานตามเกณฑ์มาตรฐานหลักสูตร</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5332"/>
        <w:gridCol w:w="1583"/>
        <w:gridCol w:w="1583"/>
      </w:tblGrid>
      <w:tr w:rsidR="001A482B" w:rsidRPr="00767D2D" w14:paraId="7B517A84" w14:textId="3BC60BDE" w:rsidTr="00896B03">
        <w:trPr>
          <w:trHeight w:val="336"/>
        </w:trPr>
        <w:tc>
          <w:tcPr>
            <w:tcW w:w="552" w:type="dxa"/>
            <w:vMerge w:val="restart"/>
            <w:tcBorders>
              <w:top w:val="single" w:sz="4" w:space="0" w:color="auto"/>
              <w:left w:val="single" w:sz="4" w:space="0" w:color="auto"/>
              <w:right w:val="single" w:sz="4" w:space="0" w:color="auto"/>
            </w:tcBorders>
            <w:shd w:val="clear" w:color="auto" w:fill="FF9999"/>
            <w:vAlign w:val="center"/>
            <w:hideMark/>
          </w:tcPr>
          <w:p w14:paraId="6B89450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ข้อ</w:t>
            </w:r>
          </w:p>
        </w:tc>
        <w:tc>
          <w:tcPr>
            <w:tcW w:w="5332" w:type="dxa"/>
            <w:vMerge w:val="restart"/>
            <w:tcBorders>
              <w:top w:val="single" w:sz="4" w:space="0" w:color="auto"/>
              <w:left w:val="single" w:sz="4" w:space="0" w:color="auto"/>
              <w:right w:val="single" w:sz="4" w:space="0" w:color="auto"/>
            </w:tcBorders>
            <w:shd w:val="clear" w:color="auto" w:fill="FF9999"/>
            <w:vAlign w:val="center"/>
            <w:hideMark/>
          </w:tcPr>
          <w:p w14:paraId="0C297563" w14:textId="77777777" w:rsidR="001A482B" w:rsidRPr="00767D2D" w:rsidRDefault="001A482B" w:rsidP="00767D2D">
            <w:pPr>
              <w:spacing w:after="160"/>
              <w:contextualSpacing/>
              <w:jc w:val="center"/>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เกณฑ์</w:t>
            </w:r>
          </w:p>
        </w:tc>
        <w:tc>
          <w:tcPr>
            <w:tcW w:w="3166" w:type="dxa"/>
            <w:gridSpan w:val="2"/>
            <w:tcBorders>
              <w:top w:val="single" w:sz="4" w:space="0" w:color="auto"/>
              <w:left w:val="single" w:sz="4" w:space="0" w:color="auto"/>
              <w:bottom w:val="single" w:sz="4" w:space="0" w:color="auto"/>
              <w:right w:val="single" w:sz="4" w:space="0" w:color="auto"/>
            </w:tcBorders>
            <w:shd w:val="clear" w:color="auto" w:fill="FF9999"/>
            <w:hideMark/>
          </w:tcPr>
          <w:p w14:paraId="37C21685" w14:textId="3D5A9AA8" w:rsidR="001A482B" w:rsidRPr="00767D2D" w:rsidRDefault="001A482B" w:rsidP="0049701A">
            <w:pPr>
              <w:spacing w:after="160"/>
              <w:contextualSpacing/>
              <w:jc w:val="center"/>
              <w:rPr>
                <w:rFonts w:ascii="TH SarabunPSK" w:eastAsia="CordiaNew-Bold" w:hAnsi="TH SarabunPSK" w:cs="TH SarabunPSK"/>
                <w:b/>
                <w:bCs/>
                <w:sz w:val="32"/>
                <w:szCs w:val="32"/>
                <w:cs/>
                <w:lang w:bidi="th-TH"/>
              </w:rPr>
            </w:pPr>
            <w:r w:rsidRPr="00767D2D">
              <w:rPr>
                <w:rFonts w:ascii="TH SarabunPSK" w:eastAsia="CordiaNew-Bold" w:hAnsi="TH SarabunPSK" w:cs="TH SarabunPSK"/>
                <w:b/>
                <w:bCs/>
                <w:sz w:val="32"/>
                <w:szCs w:val="32"/>
                <w:cs/>
                <w:lang w:bidi="th-TH"/>
              </w:rPr>
              <w:t>ผลการดำเนินงาน</w:t>
            </w:r>
          </w:p>
        </w:tc>
      </w:tr>
      <w:tr w:rsidR="001A482B" w:rsidRPr="00767D2D" w14:paraId="2ECF28CD" w14:textId="77777777" w:rsidTr="00896B03">
        <w:trPr>
          <w:trHeight w:val="336"/>
        </w:trPr>
        <w:tc>
          <w:tcPr>
            <w:tcW w:w="552" w:type="dxa"/>
            <w:vMerge/>
            <w:tcBorders>
              <w:left w:val="single" w:sz="4" w:space="0" w:color="auto"/>
              <w:bottom w:val="single" w:sz="4" w:space="0" w:color="auto"/>
              <w:right w:val="single" w:sz="4" w:space="0" w:color="auto"/>
            </w:tcBorders>
            <w:shd w:val="clear" w:color="auto" w:fill="FF9999"/>
            <w:vAlign w:val="center"/>
          </w:tcPr>
          <w:p w14:paraId="1811EA40"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5332" w:type="dxa"/>
            <w:vMerge/>
            <w:tcBorders>
              <w:left w:val="single" w:sz="4" w:space="0" w:color="auto"/>
              <w:bottom w:val="single" w:sz="4" w:space="0" w:color="auto"/>
              <w:right w:val="single" w:sz="4" w:space="0" w:color="auto"/>
            </w:tcBorders>
            <w:shd w:val="clear" w:color="auto" w:fill="FF9999"/>
            <w:vAlign w:val="center"/>
          </w:tcPr>
          <w:p w14:paraId="025466CE" w14:textId="77777777" w:rsidR="001A482B" w:rsidRPr="00767D2D" w:rsidRDefault="001A482B" w:rsidP="001A482B">
            <w:pPr>
              <w:spacing w:after="160"/>
              <w:contextualSpacing/>
              <w:jc w:val="center"/>
              <w:rPr>
                <w:rFonts w:ascii="TH SarabunPSK" w:eastAsia="CordiaNew-Bold" w:hAnsi="TH SarabunPSK" w:cs="TH SarabunPSK"/>
                <w:b/>
                <w:bCs/>
                <w:sz w:val="32"/>
                <w:szCs w:val="32"/>
                <w:cs/>
                <w:lang w:bidi="th-TH"/>
              </w:rPr>
            </w:pP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09E4008B" w14:textId="77777777" w:rsidR="001A482B" w:rsidRPr="001A482B" w:rsidRDefault="001A482B" w:rsidP="0049701A">
            <w:pPr>
              <w:ind w:left="178" w:right="170"/>
              <w:jc w:val="center"/>
              <w:rPr>
                <w:rFonts w:eastAsia="Sarabun" w:cs="TH SarabunPSK"/>
                <w:b/>
                <w:bCs/>
                <w:color w:val="000000"/>
                <w:sz w:val="32"/>
                <w:szCs w:val="32"/>
                <w:lang w:bidi="th-TH"/>
              </w:rPr>
            </w:pPr>
            <w:r w:rsidRPr="001A482B">
              <w:rPr>
                <w:rFonts w:eastAsia="Sarabun" w:cs="TH SarabunPSK" w:hint="cs"/>
                <w:b/>
                <w:bCs/>
                <w:color w:val="000000"/>
                <w:sz w:val="32"/>
                <w:szCs w:val="32"/>
                <w:cs/>
              </w:rPr>
              <w:t>เป็นไป</w:t>
            </w:r>
          </w:p>
          <w:p w14:paraId="7AF8A03C" w14:textId="1D112F58"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c>
          <w:tcPr>
            <w:tcW w:w="1583" w:type="dxa"/>
            <w:tcBorders>
              <w:top w:val="single" w:sz="4" w:space="0" w:color="000000"/>
              <w:left w:val="single" w:sz="4" w:space="0" w:color="000000"/>
              <w:bottom w:val="single" w:sz="4" w:space="0" w:color="000000"/>
              <w:right w:val="single" w:sz="4" w:space="0" w:color="000000"/>
            </w:tcBorders>
            <w:shd w:val="clear" w:color="auto" w:fill="FF9999"/>
          </w:tcPr>
          <w:p w14:paraId="33218FE2" w14:textId="63975042" w:rsidR="001A482B" w:rsidRPr="001A482B" w:rsidRDefault="001A482B" w:rsidP="0049701A">
            <w:pPr>
              <w:spacing w:after="160"/>
              <w:contextualSpacing/>
              <w:jc w:val="center"/>
              <w:rPr>
                <w:rFonts w:eastAsia="Sarabun" w:cs="TH SarabunPSK"/>
                <w:b/>
                <w:bCs/>
                <w:color w:val="000000"/>
                <w:sz w:val="32"/>
                <w:szCs w:val="32"/>
              </w:rPr>
            </w:pPr>
            <w:r w:rsidRPr="001A482B">
              <w:rPr>
                <w:rFonts w:eastAsia="Sarabun" w:cs="TH SarabunPSK" w:hint="cs"/>
                <w:b/>
                <w:bCs/>
                <w:color w:val="000000"/>
                <w:sz w:val="32"/>
                <w:szCs w:val="32"/>
                <w:cs/>
              </w:rPr>
              <w:t>ไม่เป็นไป</w:t>
            </w:r>
          </w:p>
          <w:p w14:paraId="2F280EDE" w14:textId="3EEEED96" w:rsidR="001A482B" w:rsidRPr="001A482B" w:rsidRDefault="001A482B" w:rsidP="0049701A">
            <w:pPr>
              <w:spacing w:after="160"/>
              <w:contextualSpacing/>
              <w:jc w:val="center"/>
              <w:rPr>
                <w:rFonts w:ascii="TH SarabunPSK" w:eastAsia="CordiaNew-Bold" w:hAnsi="TH SarabunPSK" w:cs="TH SarabunPSK"/>
                <w:b/>
                <w:bCs/>
                <w:sz w:val="32"/>
                <w:szCs w:val="32"/>
                <w:cs/>
                <w:lang w:bidi="th-TH"/>
              </w:rPr>
            </w:pPr>
            <w:r w:rsidRPr="001A482B">
              <w:rPr>
                <w:rFonts w:eastAsia="Sarabun" w:cs="TH SarabunPSK" w:hint="cs"/>
                <w:b/>
                <w:bCs/>
                <w:color w:val="000000"/>
                <w:sz w:val="32"/>
                <w:szCs w:val="32"/>
                <w:cs/>
              </w:rPr>
              <w:t>ตามเกณฑ์</w:t>
            </w:r>
          </w:p>
        </w:tc>
      </w:tr>
      <w:tr w:rsidR="001A482B" w:rsidRPr="00767D2D" w14:paraId="577CCE98" w14:textId="2BE6C21C" w:rsidTr="0049701A">
        <w:tc>
          <w:tcPr>
            <w:tcW w:w="552" w:type="dxa"/>
            <w:tcBorders>
              <w:top w:val="single" w:sz="4" w:space="0" w:color="auto"/>
              <w:left w:val="single" w:sz="4" w:space="0" w:color="auto"/>
              <w:bottom w:val="single" w:sz="4" w:space="0" w:color="auto"/>
              <w:right w:val="single" w:sz="4" w:space="0" w:color="auto"/>
            </w:tcBorders>
            <w:hideMark/>
          </w:tcPr>
          <w:p w14:paraId="7FD610B6" w14:textId="77777777" w:rsidR="001A482B" w:rsidRPr="00767D2D" w:rsidRDefault="001A482B" w:rsidP="001A482B">
            <w:pPr>
              <w:spacing w:after="160"/>
              <w:contextualSpacing/>
              <w:jc w:val="center"/>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t>1</w:t>
            </w:r>
          </w:p>
        </w:tc>
        <w:tc>
          <w:tcPr>
            <w:tcW w:w="5332" w:type="dxa"/>
            <w:tcBorders>
              <w:top w:val="single" w:sz="4" w:space="0" w:color="auto"/>
              <w:left w:val="single" w:sz="4" w:space="0" w:color="auto"/>
              <w:bottom w:val="single" w:sz="4" w:space="0" w:color="auto"/>
              <w:right w:val="single" w:sz="4" w:space="0" w:color="auto"/>
            </w:tcBorders>
            <w:hideMark/>
          </w:tcPr>
          <w:p w14:paraId="524C1293" w14:textId="77777777" w:rsidR="001A482B" w:rsidRPr="00767D2D" w:rsidRDefault="001A482B" w:rsidP="001A482B">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จำนวนอาจารย์ผู้รับผิดชอบหลักสูตร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B716000" w14:textId="436688F4" w:rsidR="001A482B" w:rsidRPr="00767D2D" w:rsidRDefault="004E3033" w:rsidP="0049701A">
            <w:pPr>
              <w:spacing w:after="160"/>
              <w:contextualSpacing/>
              <w:jc w:val="center"/>
              <w:rPr>
                <w:rFonts w:ascii="TH SarabunPSK" w:eastAsia="CordiaNew-Bold" w:hAnsi="TH SarabunPSK" w:cs="TH SarabunPSK"/>
                <w:sz w:val="32"/>
                <w:szCs w:val="32"/>
                <w:lang w:bidi="th-TH"/>
              </w:rPr>
            </w:pPr>
            <w:r>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4EB18530" w14:textId="77777777" w:rsidR="001A482B" w:rsidRPr="00767D2D" w:rsidRDefault="001A482B" w:rsidP="0049701A">
            <w:pPr>
              <w:spacing w:after="160"/>
              <w:contextualSpacing/>
              <w:jc w:val="center"/>
              <w:rPr>
                <w:rFonts w:ascii="TH SarabunPSK" w:eastAsia="CordiaNew-Bold" w:hAnsi="TH SarabunPSK" w:cs="TH SarabunPSK"/>
                <w:sz w:val="32"/>
                <w:szCs w:val="32"/>
                <w:lang w:bidi="th-TH"/>
              </w:rPr>
            </w:pPr>
          </w:p>
        </w:tc>
      </w:tr>
      <w:tr w:rsidR="004E3033" w:rsidRPr="00767D2D" w14:paraId="36569170" w14:textId="0B4F5430" w:rsidTr="0049701A">
        <w:tc>
          <w:tcPr>
            <w:tcW w:w="552" w:type="dxa"/>
            <w:tcBorders>
              <w:top w:val="single" w:sz="4" w:space="0" w:color="auto"/>
              <w:left w:val="single" w:sz="4" w:space="0" w:color="auto"/>
              <w:bottom w:val="single" w:sz="4" w:space="0" w:color="auto"/>
              <w:right w:val="single" w:sz="4" w:space="0" w:color="auto"/>
            </w:tcBorders>
            <w:hideMark/>
          </w:tcPr>
          <w:p w14:paraId="6A0E7AF4"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2</w:t>
            </w:r>
          </w:p>
        </w:tc>
        <w:tc>
          <w:tcPr>
            <w:tcW w:w="5332" w:type="dxa"/>
            <w:tcBorders>
              <w:top w:val="single" w:sz="4" w:space="0" w:color="auto"/>
              <w:left w:val="single" w:sz="4" w:space="0" w:color="auto"/>
              <w:bottom w:val="single" w:sz="4" w:space="0" w:color="auto"/>
              <w:right w:val="single" w:sz="4" w:space="0" w:color="auto"/>
            </w:tcBorders>
            <w:hideMark/>
          </w:tcPr>
          <w:p w14:paraId="488FC565"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คุณสมบัติของอาจารย์ผู้รับผิดชอบหลักสูตร </w:t>
            </w:r>
          </w:p>
        </w:tc>
        <w:tc>
          <w:tcPr>
            <w:tcW w:w="1583" w:type="dxa"/>
            <w:tcBorders>
              <w:top w:val="single" w:sz="4" w:space="0" w:color="auto"/>
              <w:left w:val="single" w:sz="4" w:space="0" w:color="auto"/>
              <w:bottom w:val="single" w:sz="4" w:space="0" w:color="auto"/>
              <w:right w:val="single" w:sz="4" w:space="0" w:color="auto"/>
            </w:tcBorders>
          </w:tcPr>
          <w:p w14:paraId="4E949CF7" w14:textId="70CAC59C"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7D5D6F6E"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318CB2A4" w14:textId="0488BF6F" w:rsidTr="0049701A">
        <w:tc>
          <w:tcPr>
            <w:tcW w:w="552" w:type="dxa"/>
            <w:tcBorders>
              <w:top w:val="single" w:sz="4" w:space="0" w:color="auto"/>
              <w:left w:val="single" w:sz="4" w:space="0" w:color="auto"/>
              <w:bottom w:val="single" w:sz="4" w:space="0" w:color="auto"/>
              <w:right w:val="single" w:sz="4" w:space="0" w:color="auto"/>
            </w:tcBorders>
            <w:hideMark/>
          </w:tcPr>
          <w:p w14:paraId="32164A22"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3</w:t>
            </w:r>
          </w:p>
        </w:tc>
        <w:tc>
          <w:tcPr>
            <w:tcW w:w="5332" w:type="dxa"/>
            <w:tcBorders>
              <w:top w:val="single" w:sz="4" w:space="0" w:color="auto"/>
              <w:left w:val="single" w:sz="4" w:space="0" w:color="auto"/>
              <w:bottom w:val="single" w:sz="4" w:space="0" w:color="auto"/>
              <w:right w:val="single" w:sz="4" w:space="0" w:color="auto"/>
            </w:tcBorders>
            <w:hideMark/>
          </w:tcPr>
          <w:p w14:paraId="1C26C907"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คุณสมบัติของอาจารย์ประจำหลักสูตร</w:t>
            </w:r>
          </w:p>
        </w:tc>
        <w:tc>
          <w:tcPr>
            <w:tcW w:w="1583" w:type="dxa"/>
            <w:tcBorders>
              <w:top w:val="single" w:sz="4" w:space="0" w:color="auto"/>
              <w:left w:val="single" w:sz="4" w:space="0" w:color="auto"/>
              <w:bottom w:val="single" w:sz="4" w:space="0" w:color="auto"/>
              <w:right w:val="single" w:sz="4" w:space="0" w:color="auto"/>
            </w:tcBorders>
          </w:tcPr>
          <w:p w14:paraId="16FAE0BF" w14:textId="2E0BE596"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0D24AB2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1E6C79C3" w14:textId="52C739AE" w:rsidTr="0049701A">
        <w:tc>
          <w:tcPr>
            <w:tcW w:w="552" w:type="dxa"/>
            <w:tcBorders>
              <w:top w:val="single" w:sz="4" w:space="0" w:color="auto"/>
              <w:left w:val="single" w:sz="4" w:space="0" w:color="auto"/>
              <w:bottom w:val="single" w:sz="4" w:space="0" w:color="auto"/>
              <w:right w:val="single" w:sz="4" w:space="0" w:color="auto"/>
            </w:tcBorders>
            <w:hideMark/>
          </w:tcPr>
          <w:p w14:paraId="7DADFA57"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4</w:t>
            </w:r>
          </w:p>
        </w:tc>
        <w:tc>
          <w:tcPr>
            <w:tcW w:w="5332" w:type="dxa"/>
            <w:tcBorders>
              <w:top w:val="single" w:sz="4" w:space="0" w:color="auto"/>
              <w:left w:val="single" w:sz="4" w:space="0" w:color="auto"/>
              <w:bottom w:val="single" w:sz="4" w:space="0" w:color="auto"/>
              <w:right w:val="single" w:sz="4" w:space="0" w:color="auto"/>
            </w:tcBorders>
            <w:hideMark/>
          </w:tcPr>
          <w:p w14:paraId="1669E7B9" w14:textId="77777777" w:rsidR="004E3033" w:rsidRPr="00767D2D" w:rsidRDefault="004E3033" w:rsidP="004E3033">
            <w:pPr>
              <w:spacing w:after="160"/>
              <w:contextualSpacing/>
              <w:rPr>
                <w:rFonts w:ascii="TH SarabunPSK" w:eastAsia="CordiaNew-Bold" w:hAnsi="TH SarabunPSK" w:cs="TH SarabunPSK"/>
                <w:sz w:val="32"/>
                <w:szCs w:val="32"/>
                <w:lang w:bidi="th-TH"/>
              </w:rPr>
            </w:pPr>
            <w:r w:rsidRPr="00767D2D">
              <w:rPr>
                <w:rFonts w:ascii="TH SarabunPSK" w:eastAsia="Calibri" w:hAnsi="TH SarabunPSK" w:cs="TH SarabunPSK"/>
                <w:color w:val="000000"/>
                <w:sz w:val="32"/>
                <w:szCs w:val="32"/>
                <w:cs/>
                <w:lang w:bidi="th-TH"/>
              </w:rPr>
              <w:t xml:space="preserve">คุณสมบัติของอาจารย์ผู้สอน </w:t>
            </w:r>
          </w:p>
        </w:tc>
        <w:tc>
          <w:tcPr>
            <w:tcW w:w="1583" w:type="dxa"/>
            <w:tcBorders>
              <w:top w:val="single" w:sz="4" w:space="0" w:color="auto"/>
              <w:left w:val="single" w:sz="4" w:space="0" w:color="auto"/>
              <w:bottom w:val="single" w:sz="4" w:space="0" w:color="auto"/>
              <w:right w:val="single" w:sz="4" w:space="0" w:color="auto"/>
            </w:tcBorders>
          </w:tcPr>
          <w:p w14:paraId="77EB7174" w14:textId="19738555"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3FFCB6BB"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p>
        </w:tc>
      </w:tr>
      <w:tr w:rsidR="004E3033" w:rsidRPr="00767D2D" w14:paraId="0E952E51" w14:textId="5CFAFAB3" w:rsidTr="0049701A">
        <w:tc>
          <w:tcPr>
            <w:tcW w:w="552" w:type="dxa"/>
            <w:tcBorders>
              <w:top w:val="single" w:sz="4" w:space="0" w:color="auto"/>
              <w:left w:val="single" w:sz="4" w:space="0" w:color="auto"/>
              <w:bottom w:val="single" w:sz="4" w:space="0" w:color="auto"/>
              <w:right w:val="single" w:sz="4" w:space="0" w:color="auto"/>
            </w:tcBorders>
            <w:hideMark/>
          </w:tcPr>
          <w:p w14:paraId="4287E2D0" w14:textId="77777777" w:rsidR="004E3033" w:rsidRPr="00767D2D" w:rsidRDefault="004E3033" w:rsidP="004E3033">
            <w:pPr>
              <w:spacing w:after="160"/>
              <w:contextualSpacing/>
              <w:jc w:val="center"/>
              <w:rPr>
                <w:rFonts w:ascii="TH SarabunPSK" w:eastAsia="CordiaNew-Bold" w:hAnsi="TH SarabunPSK" w:cs="TH SarabunPSK"/>
                <w:sz w:val="32"/>
                <w:szCs w:val="32"/>
                <w:lang w:bidi="th-TH"/>
              </w:rPr>
            </w:pPr>
            <w:r w:rsidRPr="00767D2D">
              <w:rPr>
                <w:rFonts w:ascii="TH SarabunPSK" w:eastAsia="CordiaNew-Bold" w:hAnsi="TH SarabunPSK" w:cs="TH SarabunPSK"/>
                <w:sz w:val="32"/>
                <w:szCs w:val="32"/>
                <w:lang w:bidi="th-TH"/>
              </w:rPr>
              <w:t>5</w:t>
            </w:r>
          </w:p>
        </w:tc>
        <w:tc>
          <w:tcPr>
            <w:tcW w:w="5332" w:type="dxa"/>
            <w:tcBorders>
              <w:top w:val="single" w:sz="4" w:space="0" w:color="auto"/>
              <w:left w:val="single" w:sz="4" w:space="0" w:color="auto"/>
              <w:bottom w:val="single" w:sz="4" w:space="0" w:color="auto"/>
              <w:right w:val="single" w:sz="4" w:space="0" w:color="auto"/>
            </w:tcBorders>
            <w:hideMark/>
          </w:tcPr>
          <w:p w14:paraId="72152F82" w14:textId="77777777" w:rsidR="004E3033" w:rsidRPr="00767D2D" w:rsidRDefault="004E3033" w:rsidP="004E3033">
            <w:pPr>
              <w:rPr>
                <w:rFonts w:ascii="TH SarabunPSK" w:eastAsia="Calibri" w:hAnsi="TH SarabunPSK" w:cs="TH SarabunPSK"/>
                <w:color w:val="000000"/>
                <w:sz w:val="32"/>
                <w:szCs w:val="32"/>
                <w:lang w:bidi="th-TH"/>
              </w:rPr>
            </w:pPr>
            <w:r w:rsidRPr="00767D2D">
              <w:rPr>
                <w:rFonts w:ascii="TH SarabunPSK" w:eastAsia="Calibri" w:hAnsi="TH SarabunPSK" w:cs="TH SarabunPSK"/>
                <w:color w:val="000000"/>
                <w:sz w:val="32"/>
                <w:szCs w:val="32"/>
                <w:cs/>
                <w:lang w:bidi="th-TH"/>
              </w:rPr>
              <w:t xml:space="preserve">การปรับปรุงหลักสูตรตามรอบระยะเวลาที่กำหนด </w:t>
            </w:r>
          </w:p>
        </w:tc>
        <w:tc>
          <w:tcPr>
            <w:tcW w:w="1583" w:type="dxa"/>
            <w:tcBorders>
              <w:top w:val="single" w:sz="4" w:space="0" w:color="auto"/>
              <w:left w:val="single" w:sz="4" w:space="0" w:color="auto"/>
              <w:bottom w:val="single" w:sz="4" w:space="0" w:color="auto"/>
              <w:right w:val="single" w:sz="4" w:space="0" w:color="auto"/>
            </w:tcBorders>
          </w:tcPr>
          <w:p w14:paraId="31CC8849" w14:textId="7FCEDF8C" w:rsidR="004E3033" w:rsidRPr="00767D2D" w:rsidRDefault="004E3033" w:rsidP="004E3033">
            <w:pPr>
              <w:spacing w:after="160"/>
              <w:contextualSpacing/>
              <w:jc w:val="center"/>
              <w:rPr>
                <w:rFonts w:ascii="TH SarabunPSK" w:eastAsia="CordiaNew-Bold" w:hAnsi="TH SarabunPSK" w:cs="TH SarabunPSK"/>
                <w:sz w:val="32"/>
                <w:szCs w:val="32"/>
                <w:cs/>
                <w:lang w:bidi="th-TH"/>
              </w:rPr>
            </w:pPr>
            <w:r w:rsidRPr="004672D8">
              <w:rPr>
                <w:rFonts w:ascii="TH SarabunPSK" w:eastAsia="CordiaNew-Bold" w:hAnsi="TH SarabunPSK" w:cs="TH SarabunPSK"/>
                <w:sz w:val="32"/>
                <w:szCs w:val="32"/>
                <w:lang w:bidi="th-TH"/>
              </w:rPr>
              <w:sym w:font="Wingdings" w:char="F0FC"/>
            </w:r>
          </w:p>
        </w:tc>
        <w:tc>
          <w:tcPr>
            <w:tcW w:w="1583" w:type="dxa"/>
            <w:tcBorders>
              <w:top w:val="single" w:sz="4" w:space="0" w:color="auto"/>
              <w:left w:val="single" w:sz="4" w:space="0" w:color="auto"/>
              <w:bottom w:val="single" w:sz="4" w:space="0" w:color="auto"/>
              <w:right w:val="single" w:sz="4" w:space="0" w:color="auto"/>
            </w:tcBorders>
          </w:tcPr>
          <w:p w14:paraId="23708BE8" w14:textId="77777777" w:rsidR="004E3033" w:rsidRPr="00767D2D" w:rsidRDefault="004E3033" w:rsidP="004E3033">
            <w:pPr>
              <w:spacing w:after="160"/>
              <w:contextualSpacing/>
              <w:jc w:val="center"/>
              <w:rPr>
                <w:rFonts w:ascii="TH SarabunPSK" w:eastAsia="CordiaNew-Bold" w:hAnsi="TH SarabunPSK" w:cs="TH SarabunPSK"/>
                <w:sz w:val="32"/>
                <w:szCs w:val="32"/>
                <w:cs/>
                <w:lang w:bidi="th-TH"/>
              </w:rPr>
            </w:pPr>
          </w:p>
        </w:tc>
      </w:tr>
    </w:tbl>
    <w:p w14:paraId="0C1E8C15" w14:textId="77777777" w:rsidR="00767D2D" w:rsidRPr="00767D2D" w:rsidRDefault="00767D2D" w:rsidP="00767D2D">
      <w:pPr>
        <w:shd w:val="clear" w:color="auto" w:fill="FFFFFF"/>
        <w:spacing w:beforeLines="50" w:before="120"/>
        <w:rPr>
          <w:rFonts w:ascii="TH SarabunPSK" w:eastAsia="CordiaNew-Bold" w:hAnsi="TH SarabunPSK" w:cs="TH SarabunPSK"/>
          <w:b/>
          <w:bCs/>
          <w:sz w:val="32"/>
          <w:szCs w:val="32"/>
          <w:lang w:bidi="th-TH"/>
        </w:rPr>
      </w:pPr>
      <w:r w:rsidRPr="00767D2D">
        <w:rPr>
          <w:rFonts w:ascii="TH SarabunPSK" w:eastAsia="CordiaNew-Bold" w:hAnsi="TH SarabunPSK" w:cs="TH SarabunPSK"/>
          <w:b/>
          <w:bCs/>
          <w:sz w:val="32"/>
          <w:szCs w:val="32"/>
          <w:cs/>
          <w:lang w:bidi="th-TH"/>
        </w:rPr>
        <w:t>สรุปผลการดำเนินงาน</w:t>
      </w:r>
    </w:p>
    <w:p w14:paraId="0AF0AD04" w14:textId="0EA3F7CF" w:rsidR="00767D2D" w:rsidRPr="00767D2D" w:rsidRDefault="004E3033" w:rsidP="00767D2D">
      <w:pPr>
        <w:shd w:val="clear" w:color="auto" w:fill="FFFFFF"/>
        <w:spacing w:beforeLines="50" w:before="120"/>
        <w:ind w:firstLine="660"/>
        <w:rPr>
          <w:rFonts w:ascii="TH SarabunPSK" w:eastAsia="CordiaNew-Bold" w:hAnsi="TH SarabunPSK" w:cs="TH SarabunPSK"/>
          <w:sz w:val="32"/>
          <w:szCs w:val="32"/>
          <w:cs/>
          <w:lang w:bidi="th-TH"/>
        </w:rPr>
      </w:pPr>
      <w:r>
        <w:rPr>
          <w:rFonts w:ascii="TH SarabunPSK" w:eastAsia="CordiaNew-Bold" w:hAnsi="TH SarabunPSK" w:cs="TH SarabunPSK"/>
          <w:sz w:val="32"/>
          <w:szCs w:val="32"/>
          <w:lang w:bidi="th-TH"/>
        </w:rPr>
        <w:sym w:font="Wingdings 2" w:char="F052"/>
      </w:r>
      <w:r w:rsidR="0049701A" w:rsidRPr="00767D2D">
        <w:rPr>
          <w:rFonts w:ascii="TH SarabunPSK" w:eastAsia="CordiaNew-Bold" w:hAnsi="TH SarabunPSK" w:cs="TH SarabunPSK"/>
          <w:sz w:val="32"/>
          <w:szCs w:val="32"/>
          <w:lang w:bidi="th-TH"/>
        </w:rPr>
        <w:t xml:space="preserve"> </w:t>
      </w:r>
      <w:r w:rsidR="00767D2D" w:rsidRPr="00767D2D">
        <w:rPr>
          <w:rFonts w:ascii="TH SarabunPSK" w:eastAsia="CordiaNew-Bold" w:hAnsi="TH SarabunPSK" w:cs="TH SarabunPSK" w:hint="cs"/>
          <w:sz w:val="32"/>
          <w:szCs w:val="32"/>
          <w:cs/>
          <w:lang w:bidi="th-TH"/>
        </w:rPr>
        <w:t>เป็นไปตามเกณฑ์</w:t>
      </w:r>
    </w:p>
    <w:p w14:paraId="4E2A2C72" w14:textId="37E1EDA7" w:rsidR="00EA1D03" w:rsidRDefault="00767D2D" w:rsidP="00767D2D">
      <w:pPr>
        <w:shd w:val="clear" w:color="auto" w:fill="FFFFFF"/>
        <w:spacing w:beforeLines="50" w:before="120"/>
        <w:ind w:firstLine="660"/>
        <w:rPr>
          <w:rFonts w:ascii="TH SarabunPSK" w:eastAsia="CordiaNew-Bold" w:hAnsi="TH SarabunPSK" w:cs="TH SarabunPSK"/>
          <w:sz w:val="32"/>
          <w:szCs w:val="32"/>
          <w:cs/>
          <w:lang w:bidi="th-TH"/>
        </w:rPr>
      </w:pPr>
      <w:r w:rsidRPr="00767D2D">
        <w:rPr>
          <w:rFonts w:ascii="TH SarabunPSK" w:eastAsia="CordiaNew-Bold" w:hAnsi="TH SarabunPSK" w:cs="TH SarabunPSK"/>
          <w:sz w:val="32"/>
          <w:szCs w:val="32"/>
          <w:lang w:bidi="th-TH"/>
        </w:rPr>
        <w:sym w:font="Wingdings 2" w:char="F0A3"/>
      </w:r>
      <w:r w:rsidRPr="00767D2D">
        <w:rPr>
          <w:rFonts w:ascii="TH SarabunPSK" w:eastAsia="CordiaNew-Bold" w:hAnsi="TH SarabunPSK" w:cs="TH SarabunPSK"/>
          <w:sz w:val="32"/>
          <w:szCs w:val="32"/>
          <w:lang w:bidi="th-TH"/>
        </w:rPr>
        <w:t xml:space="preserve"> </w:t>
      </w:r>
      <w:r w:rsidRPr="00767D2D">
        <w:rPr>
          <w:rFonts w:ascii="TH SarabunPSK" w:eastAsia="CordiaNew-Bold" w:hAnsi="TH SarabunPSK" w:cs="TH SarabunPSK" w:hint="cs"/>
          <w:sz w:val="32"/>
          <w:szCs w:val="32"/>
          <w:cs/>
          <w:lang w:bidi="th-TH"/>
        </w:rPr>
        <w:t>ไม่เป็นไปตามเกณฑ์</w:t>
      </w:r>
    </w:p>
    <w:p w14:paraId="7166F41C" w14:textId="77777777" w:rsidR="00EA1D03" w:rsidRDefault="00EA1D03">
      <w:pPr>
        <w:rPr>
          <w:rFonts w:ascii="TH SarabunPSK" w:eastAsia="CordiaNew-Bold" w:hAnsi="TH SarabunPSK" w:cs="TH SarabunPSK"/>
          <w:sz w:val="32"/>
          <w:szCs w:val="32"/>
          <w:cs/>
          <w:lang w:bidi="th-TH"/>
        </w:rPr>
      </w:pPr>
      <w:r>
        <w:rPr>
          <w:rFonts w:ascii="TH SarabunPSK" w:eastAsia="CordiaNew-Bold" w:hAnsi="TH SarabunPSK" w:cs="TH SarabunPSK"/>
          <w:sz w:val="32"/>
          <w:szCs w:val="32"/>
          <w:cs/>
          <w:lang w:bidi="th-TH"/>
        </w:rPr>
        <w:br w:type="page"/>
      </w:r>
    </w:p>
    <w:p w14:paraId="15AFCB36" w14:textId="450E0593" w:rsidR="00EA1D03" w:rsidRPr="00767D2D" w:rsidRDefault="00EA1D03" w:rsidP="00896B03">
      <w:pPr>
        <w:keepNext/>
        <w:keepLines/>
        <w:shd w:val="clear" w:color="auto" w:fill="FFCCCC"/>
        <w:jc w:val="center"/>
        <w:outlineLvl w:val="0"/>
        <w:rPr>
          <w:rFonts w:ascii="TH SarabunPSK" w:hAnsi="TH SarabunPSK" w:cs="TH SarabunPSK"/>
          <w:b/>
          <w:sz w:val="38"/>
          <w:szCs w:val="38"/>
          <w:lang w:bidi="th-TH"/>
        </w:rPr>
      </w:pPr>
      <w:r w:rsidRPr="00767D2D">
        <w:rPr>
          <w:rFonts w:ascii="TH SarabunPSK" w:hAnsi="TH SarabunPSK" w:cs="TH SarabunPSK"/>
          <w:bCs/>
          <w:sz w:val="38"/>
          <w:szCs w:val="38"/>
          <w:cs/>
          <w:lang w:bidi="th-TH"/>
        </w:rPr>
        <w:lastRenderedPageBreak/>
        <w:t xml:space="preserve">ส่วนที่ </w:t>
      </w:r>
      <w:r w:rsidRPr="00767D2D">
        <w:rPr>
          <w:rFonts w:ascii="TH SarabunPSK" w:hAnsi="TH SarabunPSK" w:cs="TH SarabunPSK"/>
          <w:b/>
          <w:sz w:val="38"/>
          <w:szCs w:val="38"/>
          <w:lang w:bidi="th-TH"/>
        </w:rPr>
        <w:t>2</w:t>
      </w:r>
      <w:r w:rsidRPr="00767D2D">
        <w:rPr>
          <w:rFonts w:ascii="TH SarabunPSK" w:hAnsi="TH SarabunPSK" w:cs="TH SarabunPSK"/>
          <w:bCs/>
          <w:sz w:val="38"/>
          <w:szCs w:val="38"/>
          <w:lang w:bidi="th-TH"/>
        </w:rPr>
        <w:t xml:space="preserve"> </w:t>
      </w:r>
      <w:r w:rsidRPr="00767D2D">
        <w:rPr>
          <w:rFonts w:ascii="TH SarabunPSK" w:hAnsi="TH SarabunPSK" w:cs="TH SarabunPSK"/>
          <w:bCs/>
          <w:sz w:val="38"/>
          <w:szCs w:val="38"/>
          <w:cs/>
          <w:lang w:bidi="th-TH"/>
        </w:rPr>
        <w:t>ผลการดำเนินงานของหลักสูตรตามรูปแบบเกณฑ์</w:t>
      </w:r>
      <w:r w:rsidRPr="00767D2D">
        <w:rPr>
          <w:rFonts w:ascii="TH SarabunPSK" w:hAnsi="TH SarabunPSK" w:cs="TH SarabunPSK"/>
          <w:b/>
          <w:sz w:val="38"/>
          <w:szCs w:val="38"/>
          <w:cs/>
          <w:lang w:bidi="th-TH"/>
        </w:rPr>
        <w:t xml:space="preserve"> </w:t>
      </w:r>
      <w:r w:rsidRPr="00767D2D">
        <w:rPr>
          <w:rFonts w:ascii="TH SarabunPSK" w:hAnsi="TH SarabunPSK" w:cs="TH SarabunPSK"/>
          <w:b/>
          <w:sz w:val="38"/>
          <w:szCs w:val="38"/>
          <w:lang w:bidi="th-TH"/>
        </w:rPr>
        <w:t xml:space="preserve">AUN-QA </w:t>
      </w:r>
    </w:p>
    <w:p w14:paraId="21FF7BC6" w14:textId="77777777" w:rsidR="00EA1D03" w:rsidRPr="00D43003" w:rsidRDefault="00EA1D03" w:rsidP="00EA1D03">
      <w:pPr>
        <w:rPr>
          <w:rFonts w:ascii="TH SarabunPSK" w:eastAsia="Arial" w:hAnsi="TH SarabunPSK" w:cs="TH SarabunPSK"/>
          <w:color w:val="FF0000"/>
          <w:sz w:val="32"/>
          <w:szCs w:val="32"/>
        </w:rPr>
      </w:pPr>
    </w:p>
    <w:p w14:paraId="59157109" w14:textId="6890CDBD" w:rsidR="00EA1D03" w:rsidRPr="00483E2B" w:rsidRDefault="0048463B" w:rsidP="0048463B">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รายงานฉบับนี้จัดทำขึ้นโดยอิงจากข้อมูลในรายงานการประเมินตนเอง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SAR) </w:t>
      </w:r>
      <w:r w:rsidR="00483E2B">
        <w:rPr>
          <w:rFonts w:ascii="TH SarabunPSK" w:eastAsia="Arial" w:hAnsi="TH SarabunPSK" w:cs="TH SarabunPSK" w:hint="cs"/>
          <w:sz w:val="32"/>
          <w:szCs w:val="32"/>
          <w:cs/>
          <w:lang w:bidi="th-TH"/>
        </w:rPr>
        <w:t>รวมทั้ง</w:t>
      </w:r>
      <w:r w:rsidRPr="00483E2B">
        <w:rPr>
          <w:rFonts w:ascii="TH SarabunPSK" w:eastAsia="Arial" w:hAnsi="TH SarabunPSK" w:cs="TH SarabunPSK" w:hint="cs"/>
          <w:sz w:val="32"/>
          <w:szCs w:val="32"/>
          <w:cs/>
          <w:lang w:bidi="th-TH"/>
        </w:rPr>
        <w:t>หลักฐานต่าง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ๆ</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การเยี่ยมชมสถานที่</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และการสัมภาษณ์ผู้มีส่วนได้ส่วนเสียที่คัดเลือกมา ได้แก่</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บุคลากรทางวิชาการ</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บุคลากรสนับสนุน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นักศึกษา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ศิษย์เก่า</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และนายจ้าง</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ทั้งนี้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ควรศึกษารายงานฉบับนี้ร่วมกับผลการประเมินเบื้องต้นที่นำเสนอในวันที่สรุปผลการประเมิน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ซึ่งแสดงถึงจุดแข็งหลักและสิ่งที่ต้องปรับปรุง</w:t>
      </w:r>
    </w:p>
    <w:p w14:paraId="35C5895D" w14:textId="5929FA4C" w:rsidR="0048463B" w:rsidRPr="00483E2B" w:rsidRDefault="0048463B" w:rsidP="0048463B">
      <w:pPr>
        <w:jc w:val="thaiDistribute"/>
        <w:rPr>
          <w:rFonts w:ascii="TH SarabunPSK" w:eastAsia="Arial" w:hAnsi="TH SarabunPSK" w:cs="TH SarabunPSK"/>
          <w:sz w:val="32"/>
          <w:szCs w:val="32"/>
        </w:rPr>
      </w:pPr>
      <w:r w:rsidRPr="00483E2B">
        <w:rPr>
          <w:rFonts w:ascii="TH SarabunPSK" w:eastAsia="Arial" w:hAnsi="TH SarabunPSK" w:cs="TH SarabunPSK"/>
          <w:sz w:val="32"/>
          <w:szCs w:val="32"/>
          <w:cs/>
        </w:rPr>
        <w:tab/>
      </w:r>
      <w:r w:rsidRPr="00483E2B">
        <w:rPr>
          <w:rFonts w:ascii="TH SarabunPSK" w:eastAsia="Arial" w:hAnsi="TH SarabunPSK" w:cs="TH SarabunPSK" w:hint="cs"/>
          <w:sz w:val="32"/>
          <w:szCs w:val="32"/>
          <w:cs/>
          <w:lang w:bidi="th-TH"/>
        </w:rPr>
        <w:t>การประเมินตามมาตรฐาน</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AUN-QA </w:t>
      </w:r>
      <w:r w:rsidRPr="00483E2B">
        <w:rPr>
          <w:rFonts w:ascii="TH SarabunPSK" w:eastAsia="Arial" w:hAnsi="TH SarabunPSK" w:cs="TH SarabunPSK" w:hint="cs"/>
          <w:sz w:val="32"/>
          <w:szCs w:val="32"/>
          <w:cs/>
          <w:lang w:bidi="th-TH"/>
        </w:rPr>
        <w:t>ในระดับหลักสูตรครอบคลุม</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8 </w:t>
      </w:r>
      <w:r w:rsidRPr="00483E2B">
        <w:rPr>
          <w:rFonts w:ascii="TH SarabunPSK" w:eastAsia="Arial" w:hAnsi="TH SarabunPSK" w:cs="TH SarabunPSK" w:hint="cs"/>
          <w:sz w:val="32"/>
          <w:szCs w:val="32"/>
          <w:cs/>
          <w:lang w:bidi="th-TH"/>
        </w:rPr>
        <w:t>เกณฑ์คุณภาพ</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โดยแต่ละเกณฑ์คุณภาพจะถูกประเมินตามมาตรวัด</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sz w:val="32"/>
          <w:szCs w:val="32"/>
        </w:rPr>
        <w:t xml:space="preserve">7 </w:t>
      </w:r>
      <w:r w:rsidRPr="00483E2B">
        <w:rPr>
          <w:rFonts w:ascii="TH SarabunPSK" w:eastAsia="Arial" w:hAnsi="TH SarabunPSK" w:cs="TH SarabunPSK" w:hint="cs"/>
          <w:sz w:val="32"/>
          <w:szCs w:val="32"/>
          <w:cs/>
          <w:lang w:bidi="th-TH"/>
        </w:rPr>
        <w:t>ระดับ</w:t>
      </w:r>
      <w:r w:rsidRPr="00483E2B">
        <w:rPr>
          <w:rFonts w:ascii="TH SarabunPSK" w:eastAsia="Arial" w:hAnsi="TH SarabunPSK" w:cs="TH SarabunPSK"/>
          <w:sz w:val="32"/>
          <w:szCs w:val="32"/>
          <w:cs/>
          <w:lang w:bidi="th-TH"/>
        </w:rPr>
        <w:t xml:space="preserve"> </w:t>
      </w:r>
      <w:r w:rsidRPr="00483E2B">
        <w:rPr>
          <w:rFonts w:ascii="TH SarabunPSK" w:eastAsia="Arial" w:hAnsi="TH SarabunPSK" w:cs="TH SarabunPSK" w:hint="cs"/>
          <w:sz w:val="32"/>
          <w:szCs w:val="32"/>
          <w:cs/>
          <w:lang w:bidi="th-TH"/>
        </w:rPr>
        <w:t>สรุปได้ดังนี้</w:t>
      </w:r>
    </w:p>
    <w:p w14:paraId="5EDEF49C" w14:textId="77777777" w:rsidR="00F316E5" w:rsidRPr="00D43003" w:rsidRDefault="00F316E5" w:rsidP="00EA1D03">
      <w:pPr>
        <w:jc w:val="both"/>
        <w:rPr>
          <w:rFonts w:ascii="TH SarabunPSK" w:eastAsia="Arial" w:hAnsi="TH SarabunPSK" w:cs="TH SarabunPSK"/>
          <w:color w:val="FF0000"/>
          <w:sz w:val="32"/>
          <w:szCs w:val="32"/>
        </w:rPr>
      </w:pPr>
    </w:p>
    <w:p w14:paraId="23F0D719" w14:textId="2AEAC7B4" w:rsidR="00EA1D03" w:rsidRPr="00F316E5" w:rsidRDefault="00F316E5" w:rsidP="00EA1D03">
      <w:pPr>
        <w:jc w:val="both"/>
        <w:rPr>
          <w:rFonts w:ascii="TH SarabunPSK" w:eastAsia="Arial" w:hAnsi="TH SarabunPSK" w:cs="TH SarabunPSK"/>
          <w:b/>
          <w:bCs/>
          <w:sz w:val="32"/>
          <w:szCs w:val="32"/>
        </w:rPr>
      </w:pPr>
      <w:r w:rsidRPr="00F316E5">
        <w:rPr>
          <w:rFonts w:ascii="TH SarabunPSK" w:eastAsia="Arial" w:hAnsi="TH SarabunPSK" w:cs="TH SarabunPSK" w:hint="cs"/>
          <w:b/>
          <w:bCs/>
          <w:sz w:val="32"/>
          <w:szCs w:val="32"/>
          <w:cs/>
          <w:lang w:bidi="th-TH"/>
        </w:rPr>
        <w:t>ผลประเมินตาม</w:t>
      </w:r>
      <w:bookmarkStart w:id="1" w:name="_Hlk179448743"/>
      <w:r w:rsidRPr="00F316E5">
        <w:rPr>
          <w:rFonts w:ascii="TH SarabunPSK" w:eastAsia="Arial" w:hAnsi="TH SarabunPSK" w:cs="TH SarabunPSK" w:hint="cs"/>
          <w:b/>
          <w:bCs/>
          <w:sz w:val="32"/>
          <w:szCs w:val="32"/>
          <w:cs/>
          <w:lang w:bidi="th-TH"/>
        </w:rPr>
        <w:t>เกณฑ์คุณภาพ</w:t>
      </w:r>
      <w:bookmarkEnd w:id="1"/>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7"/>
        <w:gridCol w:w="2673"/>
      </w:tblGrid>
      <w:tr w:rsidR="00EA1D03" w:rsidRPr="00D43003" w14:paraId="7A34FF3A" w14:textId="77777777" w:rsidTr="00577A19">
        <w:trPr>
          <w:trHeight w:val="340"/>
        </w:trPr>
        <w:tc>
          <w:tcPr>
            <w:tcW w:w="3541" w:type="pct"/>
            <w:shd w:val="clear" w:color="auto" w:fill="FF9999"/>
          </w:tcPr>
          <w:p w14:paraId="6978AD07"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เกณฑ์คุณภาพ</w:t>
            </w:r>
          </w:p>
        </w:tc>
        <w:tc>
          <w:tcPr>
            <w:tcW w:w="1459" w:type="pct"/>
            <w:shd w:val="clear" w:color="auto" w:fill="FF9999"/>
          </w:tcPr>
          <w:p w14:paraId="5592C24E" w14:textId="77777777" w:rsidR="00EA1D03" w:rsidRPr="00D43003" w:rsidRDefault="00EA1D03" w:rsidP="00840544">
            <w:pPr>
              <w:jc w:val="center"/>
              <w:rPr>
                <w:rFonts w:ascii="TH SarabunPSK" w:eastAsia="Arial" w:hAnsi="TH SarabunPSK" w:cs="TH SarabunPSK"/>
                <w:b/>
                <w:bCs/>
                <w:sz w:val="32"/>
                <w:szCs w:val="32"/>
                <w:lang w:bidi="th-TH"/>
              </w:rPr>
            </w:pPr>
            <w:r w:rsidRPr="00D43003">
              <w:rPr>
                <w:rFonts w:ascii="TH SarabunPSK" w:eastAsia="Arial" w:hAnsi="TH SarabunPSK" w:cs="TH SarabunPSK" w:hint="cs"/>
                <w:b/>
                <w:bCs/>
                <w:sz w:val="32"/>
                <w:szCs w:val="32"/>
                <w:cs/>
                <w:lang w:bidi="th-TH"/>
              </w:rPr>
              <w:t>คะแนน</w:t>
            </w:r>
          </w:p>
        </w:tc>
      </w:tr>
      <w:tr w:rsidR="004E3033" w:rsidRPr="00D43003" w14:paraId="57E3CB18" w14:textId="77777777" w:rsidTr="00EA1D03">
        <w:trPr>
          <w:trHeight w:val="340"/>
        </w:trPr>
        <w:tc>
          <w:tcPr>
            <w:tcW w:w="3541" w:type="pct"/>
          </w:tcPr>
          <w:p w14:paraId="5E304C8E"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w:t>
            </w:r>
            <w:r w:rsidRPr="00D43003">
              <w:rPr>
                <w:rFonts w:ascii="TH SarabunPSK" w:hAnsi="TH SarabunPSK" w:cs="TH SarabunPSK" w:hint="cs"/>
                <w:sz w:val="32"/>
                <w:szCs w:val="32"/>
                <w:cs/>
              </w:rPr>
              <w:t>ลัพธ์</w:t>
            </w:r>
            <w:r w:rsidRPr="00D43003">
              <w:rPr>
                <w:rFonts w:ascii="TH SarabunPSK" w:hAnsi="TH SarabunPSK" w:cs="TH SarabunPSK"/>
                <w:sz w:val="32"/>
                <w:szCs w:val="32"/>
                <w:cs/>
              </w:rPr>
              <w:t>การเรียนรู้ที่คาดหวัง</w:t>
            </w:r>
          </w:p>
        </w:tc>
        <w:tc>
          <w:tcPr>
            <w:tcW w:w="1459" w:type="pct"/>
          </w:tcPr>
          <w:p w14:paraId="7DF5C06B" w14:textId="35AE4C08"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56F94A3A" w14:textId="77777777" w:rsidTr="00EA1D03">
        <w:trPr>
          <w:trHeight w:val="340"/>
        </w:trPr>
        <w:tc>
          <w:tcPr>
            <w:tcW w:w="3541" w:type="pct"/>
          </w:tcPr>
          <w:p w14:paraId="58F34C3B"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โครงสร้าง</w:t>
            </w:r>
            <w:r w:rsidRPr="00D43003">
              <w:rPr>
                <w:rFonts w:ascii="TH SarabunPSK" w:hAnsi="TH SarabunPSK" w:cs="TH SarabunPSK" w:hint="cs"/>
                <w:sz w:val="32"/>
                <w:szCs w:val="32"/>
                <w:cs/>
              </w:rPr>
              <w:t>หลักสูตร</w:t>
            </w:r>
            <w:r w:rsidRPr="00D43003">
              <w:rPr>
                <w:rFonts w:ascii="TH SarabunPSK" w:hAnsi="TH SarabunPSK" w:cs="TH SarabunPSK"/>
                <w:sz w:val="32"/>
                <w:szCs w:val="32"/>
                <w:cs/>
              </w:rPr>
              <w:t>และ</w:t>
            </w:r>
            <w:r w:rsidRPr="00D43003">
              <w:rPr>
                <w:rFonts w:ascii="TH SarabunPSK" w:hAnsi="TH SarabunPSK" w:cs="TH SarabunPSK" w:hint="cs"/>
                <w:sz w:val="32"/>
                <w:szCs w:val="32"/>
                <w:cs/>
              </w:rPr>
              <w:t>รายละเอียดวิชา</w:t>
            </w:r>
          </w:p>
        </w:tc>
        <w:tc>
          <w:tcPr>
            <w:tcW w:w="1459" w:type="pct"/>
          </w:tcPr>
          <w:p w14:paraId="08C05E96" w14:textId="7AA7A0E0"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B4CE515" w14:textId="77777777" w:rsidTr="00EA1D03">
        <w:trPr>
          <w:trHeight w:val="340"/>
        </w:trPr>
        <w:tc>
          <w:tcPr>
            <w:tcW w:w="3541" w:type="pct"/>
          </w:tcPr>
          <w:p w14:paraId="34A17394"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การจัดการเรียนและการสอน</w:t>
            </w:r>
          </w:p>
        </w:tc>
        <w:tc>
          <w:tcPr>
            <w:tcW w:w="1459" w:type="pct"/>
          </w:tcPr>
          <w:p w14:paraId="30DBCCCF" w14:textId="0BD3A6A4"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7DB70741" w14:textId="77777777" w:rsidTr="00EA1D03">
        <w:trPr>
          <w:trHeight w:val="340"/>
        </w:trPr>
        <w:tc>
          <w:tcPr>
            <w:tcW w:w="3541" w:type="pct"/>
          </w:tcPr>
          <w:p w14:paraId="4FFD463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การประเมินผู้เรียน</w:t>
            </w:r>
          </w:p>
        </w:tc>
        <w:tc>
          <w:tcPr>
            <w:tcW w:w="1459" w:type="pct"/>
          </w:tcPr>
          <w:p w14:paraId="427AD7D6" w14:textId="51AC9F65"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4E657648" w14:textId="77777777" w:rsidTr="00EA1D03">
        <w:trPr>
          <w:trHeight w:val="340"/>
        </w:trPr>
        <w:tc>
          <w:tcPr>
            <w:tcW w:w="3541" w:type="pct"/>
          </w:tcPr>
          <w:p w14:paraId="719E32A2"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คุณภาพบุคลากรสายวิชาการ</w:t>
            </w:r>
          </w:p>
        </w:tc>
        <w:tc>
          <w:tcPr>
            <w:tcW w:w="1459" w:type="pct"/>
          </w:tcPr>
          <w:p w14:paraId="5D0971F4" w14:textId="666BB9E9"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D1CA5C2" w14:textId="77777777" w:rsidTr="00EA1D03">
        <w:trPr>
          <w:trHeight w:val="340"/>
        </w:trPr>
        <w:tc>
          <w:tcPr>
            <w:tcW w:w="3541" w:type="pct"/>
          </w:tcPr>
          <w:p w14:paraId="25777D6D"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สิ่งสนับสนุนการเรียนรู้</w:t>
            </w:r>
          </w:p>
        </w:tc>
        <w:tc>
          <w:tcPr>
            <w:tcW w:w="1459" w:type="pct"/>
          </w:tcPr>
          <w:p w14:paraId="74138D32" w14:textId="4DC7FFC7"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3</w:t>
            </w:r>
          </w:p>
        </w:tc>
      </w:tr>
      <w:tr w:rsidR="004E3033" w:rsidRPr="00D43003" w14:paraId="2A6AA0CA" w14:textId="77777777" w:rsidTr="00EA1D03">
        <w:trPr>
          <w:trHeight w:val="340"/>
        </w:trPr>
        <w:tc>
          <w:tcPr>
            <w:tcW w:w="3541" w:type="pct"/>
          </w:tcPr>
          <w:p w14:paraId="3F0FE136"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สิ่งอำนวยความสะดวกและโครงสร้างพื้นฐาน</w:t>
            </w:r>
          </w:p>
        </w:tc>
        <w:tc>
          <w:tcPr>
            <w:tcW w:w="1459" w:type="pct"/>
          </w:tcPr>
          <w:p w14:paraId="5F3FB75F" w14:textId="0CAC50D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4</w:t>
            </w:r>
          </w:p>
        </w:tc>
      </w:tr>
      <w:tr w:rsidR="004E3033" w:rsidRPr="00D43003" w14:paraId="1866EC21" w14:textId="77777777" w:rsidTr="00EA1D03">
        <w:trPr>
          <w:trHeight w:val="340"/>
        </w:trPr>
        <w:tc>
          <w:tcPr>
            <w:tcW w:w="3541" w:type="pct"/>
          </w:tcPr>
          <w:p w14:paraId="57A720BA" w14:textId="77777777" w:rsidR="004E3033" w:rsidRPr="00D43003" w:rsidRDefault="004E3033" w:rsidP="004E3033">
            <w:pPr>
              <w:numPr>
                <w:ilvl w:val="0"/>
                <w:numId w:val="1"/>
              </w:numPr>
              <w:jc w:val="both"/>
              <w:rPr>
                <w:rFonts w:ascii="TH SarabunPSK" w:eastAsia="Arial" w:hAnsi="TH SarabunPSK" w:cs="TH SarabunPSK"/>
                <w:sz w:val="32"/>
                <w:szCs w:val="32"/>
              </w:rPr>
            </w:pPr>
            <w:r w:rsidRPr="00D43003">
              <w:rPr>
                <w:rFonts w:ascii="TH SarabunPSK" w:hAnsi="TH SarabunPSK" w:cs="TH SarabunPSK"/>
                <w:sz w:val="32"/>
                <w:szCs w:val="32"/>
                <w:cs/>
              </w:rPr>
              <w:t>ผลผลิต</w:t>
            </w:r>
          </w:p>
        </w:tc>
        <w:tc>
          <w:tcPr>
            <w:tcW w:w="1459" w:type="pct"/>
          </w:tcPr>
          <w:p w14:paraId="419F5404" w14:textId="49A6BA0C" w:rsidR="004E3033" w:rsidRPr="00D43003" w:rsidRDefault="004E3033" w:rsidP="004E3033">
            <w:pPr>
              <w:jc w:val="center"/>
              <w:rPr>
                <w:rFonts w:ascii="TH SarabunPSK" w:eastAsia="Arial" w:hAnsi="TH SarabunPSK" w:cs="TH SarabunPSK"/>
                <w:sz w:val="32"/>
                <w:szCs w:val="32"/>
              </w:rPr>
            </w:pPr>
            <w:r w:rsidRPr="00E873AB">
              <w:rPr>
                <w:rFonts w:ascii="TH SarabunPSK" w:hAnsi="TH SarabunPSK" w:cs="TH SarabunPSK"/>
                <w:b/>
                <w:bCs/>
                <w:sz w:val="28"/>
                <w:szCs w:val="28"/>
                <w:cs/>
              </w:rPr>
              <w:t>2</w:t>
            </w:r>
          </w:p>
        </w:tc>
      </w:tr>
      <w:tr w:rsidR="004E3033" w:rsidRPr="0025611A" w14:paraId="2CC8F9DB" w14:textId="77777777" w:rsidTr="00EA1D03">
        <w:trPr>
          <w:trHeight w:val="340"/>
        </w:trPr>
        <w:tc>
          <w:tcPr>
            <w:tcW w:w="3541" w:type="pct"/>
          </w:tcPr>
          <w:p w14:paraId="3F7D7D30" w14:textId="77777777" w:rsidR="004E3033" w:rsidRPr="0025611A" w:rsidRDefault="004E3033" w:rsidP="004E3033">
            <w:pPr>
              <w:jc w:val="center"/>
              <w:rPr>
                <w:rFonts w:ascii="TH SarabunPSK" w:eastAsia="Arial" w:hAnsi="TH SarabunPSK" w:cs="TH SarabunPSK"/>
                <w:b/>
                <w:bCs/>
                <w:sz w:val="32"/>
                <w:szCs w:val="32"/>
                <w:lang w:bidi="th-TH"/>
              </w:rPr>
            </w:pPr>
            <w:r w:rsidRPr="0025611A">
              <w:rPr>
                <w:rFonts w:ascii="TH SarabunPSK" w:eastAsia="Arial" w:hAnsi="TH SarabunPSK" w:cs="TH SarabunPSK" w:hint="cs"/>
                <w:b/>
                <w:bCs/>
                <w:sz w:val="32"/>
                <w:szCs w:val="32"/>
                <w:cs/>
                <w:lang w:bidi="th-TH"/>
              </w:rPr>
              <w:t>รวม</w:t>
            </w:r>
          </w:p>
        </w:tc>
        <w:tc>
          <w:tcPr>
            <w:tcW w:w="1459" w:type="pct"/>
          </w:tcPr>
          <w:p w14:paraId="4C38740D" w14:textId="1C3C4C0F" w:rsidR="004E3033" w:rsidRPr="0025611A" w:rsidRDefault="004E3033" w:rsidP="004E3033">
            <w:pPr>
              <w:jc w:val="center"/>
              <w:rPr>
                <w:rFonts w:ascii="TH SarabunPSK" w:eastAsia="Arial" w:hAnsi="TH SarabunPSK" w:cs="TH SarabunPSK"/>
                <w:b/>
                <w:bCs/>
                <w:sz w:val="32"/>
                <w:szCs w:val="32"/>
              </w:rPr>
            </w:pPr>
            <w:r w:rsidRPr="00E873AB">
              <w:rPr>
                <w:rFonts w:ascii="TH SarabunPSK" w:hAnsi="TH SarabunPSK" w:cs="TH SarabunPSK"/>
                <w:b/>
                <w:bCs/>
                <w:sz w:val="28"/>
                <w:szCs w:val="28"/>
                <w:cs/>
              </w:rPr>
              <w:t>3</w:t>
            </w:r>
          </w:p>
        </w:tc>
      </w:tr>
    </w:tbl>
    <w:p w14:paraId="352605F3" w14:textId="77777777" w:rsidR="00EA1D03" w:rsidRDefault="00EA1D03" w:rsidP="00EA1D03">
      <w:pPr>
        <w:jc w:val="both"/>
        <w:rPr>
          <w:rFonts w:ascii="TH SarabunPSK" w:eastAsia="Arial" w:hAnsi="TH SarabunPSK" w:cs="TH SarabunPSK"/>
          <w:sz w:val="32"/>
          <w:szCs w:val="32"/>
        </w:rPr>
      </w:pPr>
    </w:p>
    <w:p w14:paraId="2BD6A0D7" w14:textId="49C48DE0" w:rsidR="00483E2B" w:rsidRPr="00020AF9" w:rsidRDefault="00483E2B" w:rsidP="00020AF9">
      <w:pPr>
        <w:ind w:firstLine="720"/>
        <w:jc w:val="thaiDistribute"/>
        <w:rPr>
          <w:rFonts w:ascii="TH SarabunPSK" w:eastAsia="Arial" w:hAnsi="TH SarabunPSK" w:cs="TH SarabunPSK"/>
          <w:sz w:val="32"/>
          <w:szCs w:val="32"/>
          <w:lang w:bidi="th-TH"/>
        </w:rPr>
      </w:pPr>
      <w:r w:rsidRPr="00483E2B">
        <w:rPr>
          <w:rFonts w:ascii="TH SarabunPSK" w:eastAsia="Arial" w:hAnsi="TH SarabunPSK" w:cs="TH SarabunPSK" w:hint="cs"/>
          <w:sz w:val="32"/>
          <w:szCs w:val="32"/>
          <w:cs/>
          <w:lang w:bidi="th-TH"/>
        </w:rPr>
        <w:t>จากผลการประเมิน</w:t>
      </w:r>
      <w:r w:rsidRPr="00483E2B">
        <w:rPr>
          <w:rFonts w:ascii="TH SarabunPSK" w:eastAsia="Arial" w:hAnsi="TH SarabunPSK" w:cs="TH SarabunPSK"/>
          <w:sz w:val="32"/>
          <w:szCs w:val="32"/>
          <w:cs/>
          <w:lang w:bidi="th-TH"/>
        </w:rPr>
        <w:t xml:space="preserve"> </w:t>
      </w:r>
      <w:r w:rsidR="00BA1531" w:rsidRPr="00BA1531">
        <w:rPr>
          <w:rFonts w:ascii="TH SarabunPSK" w:eastAsia="Arial" w:hAnsi="TH SarabunPSK" w:cs="TH SarabunPSK"/>
          <w:sz w:val="32"/>
          <w:szCs w:val="32"/>
          <w:cs/>
        </w:rPr>
        <w:t xml:space="preserve">พบว่าหลักสูตรยังไม่เป็นไปตามข้อกำหนดของ </w:t>
      </w:r>
      <w:r w:rsidR="00BA1531" w:rsidRPr="00BA1531">
        <w:rPr>
          <w:rFonts w:ascii="TH SarabunPSK" w:eastAsia="Arial" w:hAnsi="TH SarabunPSK" w:cs="TH SarabunPSK"/>
          <w:sz w:val="32"/>
          <w:szCs w:val="32"/>
          <w:lang w:bidi="th-TH"/>
        </w:rPr>
        <w:t xml:space="preserve">AUN-QA </w:t>
      </w:r>
      <w:r w:rsidR="00BA1531" w:rsidRPr="00BA1531">
        <w:rPr>
          <w:rFonts w:ascii="TH SarabunPSK" w:eastAsia="Arial" w:hAnsi="TH SarabunPSK" w:cs="TH SarabunPSK"/>
          <w:sz w:val="32"/>
          <w:szCs w:val="32"/>
          <w:cs/>
        </w:rPr>
        <w:t>การประกันคุณภาพโดยรวมที่หลักสูตรดำเนินการอยู่นั้นมีคุณภาพอยู่ในระดับ</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คุณภาพไม่เพียงพอ แต่การปรับปรุง แก้ไข หรือพัฒนาเพียงเล็กน้อยสามารถทำให้มีคุณภาพเพียงพอได้</w:t>
      </w:r>
      <w:r w:rsidR="00BA1531" w:rsidRPr="00BA1531">
        <w:rPr>
          <w:rFonts w:ascii="TH SarabunPSK" w:eastAsia="Arial" w:hAnsi="TH SarabunPSK" w:cs="TH SarabunPSK"/>
          <w:sz w:val="32"/>
          <w:szCs w:val="32"/>
          <w:lang w:bidi="th-TH"/>
        </w:rPr>
        <w:t xml:space="preserve"> </w:t>
      </w:r>
      <w:r w:rsidR="00BA1531" w:rsidRPr="00BA1531">
        <w:rPr>
          <w:rFonts w:ascii="TH SarabunPSK" w:eastAsia="Arial" w:hAnsi="TH SarabunPSK" w:cs="TH SarabunPSK"/>
          <w:sz w:val="32"/>
          <w:szCs w:val="32"/>
          <w:cs/>
        </w:rPr>
        <w:t>ซึ่งหลักสูตรมีรากฐานการดำเนินงานที่ชัดเจน แต่ยังไม่สมบูรณ์เพียงพอตามเกณฑ์มาตรฐาน จำเป็นต้องปรับปรุงในหลายด้าน โดยเฉพาะการกำหนดและสื่อสารผลลัพธ์การเรียนรู้ การเชื่อมโยงการประเมินกับสมรรถนะผู้เรียน การยกระดับคุณภาพผลผลิตบัณฑิต และการพัฒนาสิ่งสนับสนุนการเรียนรู้ให้ทันสมัย หากสามารถดำเนินการปรับปรุงได้ตามข้อเสนอแนะ จะช่วยให้หลักสูตรก้าวไปสู่ระดับ มีคุณภาพของการดำเนินการของหลักสูตรตามเกณฑ์ และสามารถพัฒนาต่อยอดสู่ระดับที่สูงขึ้นได้ในอนาคต</w:t>
      </w:r>
    </w:p>
    <w:p w14:paraId="7ADDFF35" w14:textId="77777777" w:rsidR="00483E2B" w:rsidRDefault="00483E2B" w:rsidP="00EA1D03">
      <w:pPr>
        <w:rPr>
          <w:rFonts w:ascii="TH SarabunPSK" w:eastAsia="Arial" w:hAnsi="TH SarabunPSK" w:cs="TH SarabunPSK"/>
          <w:color w:val="FF0000"/>
          <w:sz w:val="32"/>
          <w:szCs w:val="32"/>
        </w:rPr>
      </w:pPr>
    </w:p>
    <w:p w14:paraId="40351C26" w14:textId="77777777" w:rsidR="00EA1D03" w:rsidRPr="00896B03" w:rsidRDefault="00EA1D03" w:rsidP="00767D2D">
      <w:pPr>
        <w:shd w:val="clear" w:color="auto" w:fill="FFFFFF"/>
        <w:spacing w:beforeLines="50" w:before="120"/>
        <w:ind w:firstLine="660"/>
        <w:rPr>
          <w:rFonts w:ascii="TH SarabunPSK" w:eastAsia="CordiaNew-Bold" w:hAnsi="TH SarabunPSK" w:cs="TH SarabunPSK"/>
          <w:color w:val="FF0000"/>
          <w:sz w:val="32"/>
          <w:szCs w:val="32"/>
          <w:lang w:bidi="th-TH"/>
        </w:rPr>
      </w:pPr>
    </w:p>
    <w:p w14:paraId="3F6D073B" w14:textId="77777777" w:rsidR="00767D2D" w:rsidRPr="00767D2D" w:rsidRDefault="00767D2D" w:rsidP="00767D2D">
      <w:pPr>
        <w:rPr>
          <w:rFonts w:ascii="TH SarabunPSK" w:hAnsi="TH SarabunPSK" w:cs="TH SarabunPSK"/>
          <w:bCs/>
          <w:sz w:val="32"/>
          <w:szCs w:val="32"/>
          <w:cs/>
          <w:lang w:bidi="th-TH"/>
        </w:rPr>
        <w:sectPr w:rsidR="00767D2D" w:rsidRPr="00767D2D" w:rsidSect="00B1275F">
          <w:footerReference w:type="default" r:id="rId10"/>
          <w:pgSz w:w="11906" w:h="16838"/>
          <w:pgMar w:top="1440" w:right="1296" w:bottom="1296" w:left="1440" w:header="706" w:footer="227" w:gutter="0"/>
          <w:pgNumType w:start="1"/>
          <w:cols w:space="720"/>
          <w:docGrid w:linePitch="326"/>
        </w:sectPr>
      </w:pPr>
    </w:p>
    <w:p w14:paraId="4B9E6281" w14:textId="334F72FE" w:rsidR="004E64FD" w:rsidRPr="0025611A" w:rsidRDefault="0025611A" w:rsidP="0025611A">
      <w:pPr>
        <w:jc w:val="thaiDistribute"/>
        <w:rPr>
          <w:color w:val="000000"/>
          <w:lang w:bidi="th-TH"/>
        </w:rPr>
      </w:pPr>
      <w:r w:rsidRPr="0025611A">
        <w:rPr>
          <w:rFonts w:ascii="TH SarabunPSK" w:hAnsi="TH SarabunPSK" w:cs="TH SarabunPSK"/>
          <w:b/>
          <w:bCs/>
          <w:color w:val="000000"/>
          <w:sz w:val="32"/>
          <w:szCs w:val="32"/>
          <w:cs/>
          <w:lang w:bidi="th-TH"/>
        </w:rPr>
        <w:lastRenderedPageBreak/>
        <w:t>ผล</w:t>
      </w:r>
      <w:r>
        <w:rPr>
          <w:rFonts w:ascii="TH SarabunPSK" w:hAnsi="TH SarabunPSK" w:cs="TH SarabunPSK" w:hint="cs"/>
          <w:b/>
          <w:bCs/>
          <w:color w:val="000000"/>
          <w:sz w:val="32"/>
          <w:szCs w:val="32"/>
          <w:cs/>
          <w:lang w:bidi="th-TH"/>
        </w:rPr>
        <w:t>การ</w:t>
      </w:r>
      <w:r w:rsidRPr="0025611A">
        <w:rPr>
          <w:rFonts w:ascii="TH SarabunPSK" w:hAnsi="TH SarabunPSK" w:cs="TH SarabunPSK"/>
          <w:b/>
          <w:bCs/>
          <w:color w:val="000000"/>
          <w:sz w:val="32"/>
          <w:szCs w:val="32"/>
          <w:cs/>
          <w:lang w:bidi="th-TH"/>
        </w:rPr>
        <w:t xml:space="preserve">ประเมินรายตัวบ่งชี้ จุดแข็ง </w:t>
      </w:r>
      <w:r w:rsidRPr="0025611A">
        <w:rPr>
          <w:rFonts w:ascii="TH SarabunPSK" w:hAnsi="TH SarabunPSK" w:cs="TH SarabunPSK" w:hint="cs"/>
          <w:b/>
          <w:bCs/>
          <w:color w:val="000000"/>
          <w:sz w:val="32"/>
          <w:szCs w:val="32"/>
          <w:cs/>
          <w:lang w:bidi="th-TH"/>
        </w:rPr>
        <w:t>และ</w:t>
      </w: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 (</w:t>
      </w:r>
      <w:r w:rsidRPr="0025611A">
        <w:rPr>
          <w:rFonts w:ascii="TH SarabunPSK" w:hAnsi="TH SarabunPSK" w:cs="TH SarabunPSK"/>
          <w:b/>
          <w:bCs/>
          <w:color w:val="000000"/>
          <w:sz w:val="32"/>
          <w:szCs w:val="32"/>
          <w:lang w:bidi="th-TH"/>
        </w:rPr>
        <w:t>Areas for Improvement</w:t>
      </w:r>
      <w:r w:rsidRPr="0025611A">
        <w:rPr>
          <w:rFonts w:ascii="TH SarabunPSK" w:hAnsi="TH SarabunPSK" w:cs="TH SarabunPSK" w:hint="cs"/>
          <w:b/>
          <w:bCs/>
          <w:color w:val="000000"/>
          <w:sz w:val="32"/>
          <w:szCs w:val="32"/>
          <w:cs/>
          <w:lang w:bidi="th-TH"/>
        </w:rPr>
        <w:t xml:space="preserve">) </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4"/>
        <w:gridCol w:w="4427"/>
        <w:gridCol w:w="4427"/>
      </w:tblGrid>
      <w:tr w:rsidR="004E64FD" w:rsidRPr="000B3D8C" w14:paraId="1FF55F60" w14:textId="77777777" w:rsidTr="00C111C9">
        <w:trPr>
          <w:trHeight w:val="476"/>
          <w:tblHeader/>
        </w:trPr>
        <w:tc>
          <w:tcPr>
            <w:tcW w:w="1826" w:type="pct"/>
            <w:shd w:val="clear" w:color="auto" w:fill="FF9999"/>
            <w:vAlign w:val="center"/>
          </w:tcPr>
          <w:p w14:paraId="1635BA05" w14:textId="3FF0928B"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 xml:space="preserve">ตัวบ่งชี้ </w:t>
            </w:r>
            <w:r w:rsidRPr="000B3D8C">
              <w:rPr>
                <w:rFonts w:ascii="TH SarabunPSK" w:hAnsi="TH SarabunPSK" w:cs="TH SarabunPSK"/>
                <w:noProof/>
                <w:sz w:val="28"/>
                <w:szCs w:val="28"/>
              </w:rPr>
              <mc:AlternateContent>
                <mc:Choice Requires="wps">
                  <w:drawing>
                    <wp:anchor distT="0" distB="0" distL="0" distR="0" simplePos="0" relativeHeight="251658240" behindDoc="1" locked="0" layoutInCell="1" hidden="0" allowOverlap="1" wp14:anchorId="7C691225" wp14:editId="65E9FD11">
                      <wp:simplePos x="0" y="0"/>
                      <wp:positionH relativeFrom="column">
                        <wp:posOffset>1485900</wp:posOffset>
                      </wp:positionH>
                      <wp:positionV relativeFrom="paragraph">
                        <wp:posOffset>-84035899</wp:posOffset>
                      </wp:positionV>
                      <wp:extent cx="5938643" cy="5938643"/>
                      <wp:effectExtent l="0" t="0" r="0" b="0"/>
                      <wp:wrapNone/>
                      <wp:docPr id="17" name="Rectangle 17"/>
                      <wp:cNvGraphicFramePr/>
                      <a:graphic xmlns:a="http://schemas.openxmlformats.org/drawingml/2006/main">
                        <a:graphicData uri="http://schemas.microsoft.com/office/word/2010/wordprocessingShape">
                          <wps:wsp>
                            <wps:cNvSpPr/>
                            <wps:spPr>
                              <a:xfrm rot="-2700000">
                                <a:off x="2413253" y="2523018"/>
                                <a:ext cx="5865495" cy="2513965"/>
                              </a:xfrm>
                              <a:prstGeom prst="rect">
                                <a:avLst/>
                              </a:prstGeom>
                            </wps:spPr>
                            <wps:txbx>
                              <w:txbxContent>
                                <w:p w14:paraId="41809028" w14:textId="77777777" w:rsidR="004E64FD" w:rsidRDefault="00000000">
                                  <w:pPr>
                                    <w:jc w:val="center"/>
                                    <w:textDirection w:val="btLr"/>
                                  </w:pPr>
                                  <w:r>
                                    <w:rPr>
                                      <w:rFonts w:ascii="Calibri" w:eastAsia="Calibri" w:hAnsi="Calibri" w:cs="Calibri"/>
                                      <w:color w:val="C0C0C0"/>
                                      <w:sz w:val="144"/>
                                    </w:rPr>
                                    <w:t>SAMPLE</w:t>
                                  </w:r>
                                </w:p>
                              </w:txbxContent>
                            </wps:txbx>
                            <wps:bodyPr spcFirstLastPara="1" wrap="square" lIns="91425" tIns="91425" rIns="91425" bIns="91425" anchor="ctr" anchorCtr="0">
                              <a:noAutofit/>
                            </wps:bodyPr>
                          </wps:wsp>
                        </a:graphicData>
                      </a:graphic>
                    </wp:anchor>
                  </w:drawing>
                </mc:Choice>
                <mc:Fallback>
                  <w:pict>
                    <v:rect w14:anchorId="7C691225" id="Rectangle 17" o:spid="_x0000_s1027" style="position:absolute;left:0;text-align:left;margin-left:117pt;margin-top:-6617pt;width:467.6pt;height:467.6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" filled="f" stroked="f">
                      <v:textbox inset="2.53958mm,2.53958mm,2.53958mm,2.53958mm">
                        <w:txbxContent>
                          <w:p w14:paraId="41809028" w14:textId="77777777" w:rsidR="004E64FD" w:rsidRDefault="00000000">
                            <w:pPr>
                              <w:jc w:val="center"/>
                              <w:textDirection w:val="btLr"/>
                            </w:pPr>
                            <w:r>
                              <w:rPr>
                                <w:rFonts w:ascii="Calibri" w:eastAsia="Calibri" w:hAnsi="Calibri" w:cs="Calibri"/>
                                <w:color w:val="C0C0C0"/>
                                <w:sz w:val="144"/>
                              </w:rPr>
                              <w:t>SAMPLE</w:t>
                            </w:r>
                          </w:p>
                        </w:txbxContent>
                      </v:textbox>
                    </v:rect>
                  </w:pict>
                </mc:Fallback>
              </mc:AlternateContent>
            </w:r>
          </w:p>
        </w:tc>
        <w:tc>
          <w:tcPr>
            <w:tcW w:w="1587" w:type="pct"/>
            <w:shd w:val="clear" w:color="auto" w:fill="FF9999"/>
            <w:vAlign w:val="center"/>
          </w:tcPr>
          <w:p w14:paraId="262E0C6A" w14:textId="505D7C05" w:rsidR="004E64FD" w:rsidRPr="000B3D8C" w:rsidRDefault="00034B55">
            <w:pPr>
              <w:jc w:val="center"/>
              <w:rPr>
                <w:rFonts w:ascii="TH SarabunPSK" w:eastAsia="Arial" w:hAnsi="TH SarabunPSK" w:cs="TH SarabunPSK"/>
                <w:b/>
                <w:sz w:val="28"/>
                <w:szCs w:val="28"/>
              </w:rPr>
            </w:pPr>
            <w:r w:rsidRPr="0025611A">
              <w:rPr>
                <w:rFonts w:ascii="TH SarabunPSK" w:hAnsi="TH SarabunPSK" w:cs="TH SarabunPSK"/>
                <w:b/>
                <w:bCs/>
                <w:color w:val="000000"/>
                <w:sz w:val="32"/>
                <w:szCs w:val="32"/>
                <w:cs/>
                <w:lang w:bidi="th-TH"/>
              </w:rPr>
              <w:t>จุดแข็ง</w:t>
            </w:r>
          </w:p>
        </w:tc>
        <w:tc>
          <w:tcPr>
            <w:tcW w:w="1587" w:type="pct"/>
            <w:shd w:val="clear" w:color="auto" w:fill="FF9999"/>
            <w:vAlign w:val="center"/>
          </w:tcPr>
          <w:p w14:paraId="4F9EF3A2" w14:textId="002CDC54" w:rsidR="004E64FD" w:rsidRPr="000B3D8C" w:rsidRDefault="00034B55">
            <w:pPr>
              <w:jc w:val="center"/>
              <w:rPr>
                <w:rFonts w:ascii="TH SarabunPSK" w:eastAsia="Arial" w:hAnsi="TH SarabunPSK" w:cs="TH SarabunPSK"/>
                <w:b/>
                <w:sz w:val="28"/>
                <w:szCs w:val="28"/>
              </w:rPr>
            </w:pPr>
            <w:r>
              <w:rPr>
                <w:rFonts w:ascii="TH SarabunPSK" w:hAnsi="TH SarabunPSK" w:cs="TH SarabunPSK" w:hint="cs"/>
                <w:b/>
                <w:bCs/>
                <w:color w:val="000000"/>
                <w:sz w:val="32"/>
                <w:szCs w:val="32"/>
                <w:cs/>
                <w:lang w:bidi="th-TH"/>
              </w:rPr>
              <w:t>สิ่งที่ต้อง</w:t>
            </w:r>
            <w:r w:rsidRPr="0025611A">
              <w:rPr>
                <w:rFonts w:ascii="TH SarabunPSK" w:hAnsi="TH SarabunPSK" w:cs="TH SarabunPSK" w:hint="cs"/>
                <w:b/>
                <w:bCs/>
                <w:color w:val="000000"/>
                <w:sz w:val="32"/>
                <w:szCs w:val="32"/>
                <w:cs/>
                <w:lang w:bidi="th-TH"/>
              </w:rPr>
              <w:t>ปรับปรุง</w:t>
            </w:r>
          </w:p>
        </w:tc>
      </w:tr>
      <w:tr w:rsidR="0073722A" w:rsidRPr="000B3D8C" w14:paraId="7B48CB3D" w14:textId="77777777" w:rsidTr="00C111C9">
        <w:trPr>
          <w:trHeight w:val="397"/>
        </w:trPr>
        <w:tc>
          <w:tcPr>
            <w:tcW w:w="5000" w:type="pct"/>
            <w:gridSpan w:val="3"/>
            <w:shd w:val="clear" w:color="auto" w:fill="FFCCCC"/>
            <w:vAlign w:val="center"/>
          </w:tcPr>
          <w:p w14:paraId="03C6C38E" w14:textId="1B1A9F5F" w:rsidR="0073722A" w:rsidRPr="000B3D8C" w:rsidRDefault="0073722A">
            <w:pPr>
              <w:rPr>
                <w:rFonts w:ascii="TH SarabunPSK" w:eastAsia="Arial" w:hAnsi="TH SarabunPSK" w:cs="TH SarabunPSK"/>
                <w:sz w:val="28"/>
                <w:szCs w:val="28"/>
              </w:rPr>
            </w:pPr>
            <w:r w:rsidRPr="000B3D8C">
              <w:rPr>
                <w:rFonts w:ascii="TH SarabunPSK" w:eastAsia="Arial" w:hAnsi="TH SarabunPSK" w:cs="TH SarabunPSK"/>
                <w:b/>
                <w:sz w:val="28"/>
                <w:szCs w:val="28"/>
              </w:rPr>
              <w:t>1. Expected Learning Outcomes</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ผลการเรียนรู้ที่คาดหวัง)</w:t>
            </w:r>
          </w:p>
        </w:tc>
      </w:tr>
      <w:tr w:rsidR="006559E1" w:rsidRPr="000B3D8C" w14:paraId="17DCB589" w14:textId="77777777" w:rsidTr="00C111C9">
        <w:trPr>
          <w:trHeight w:val="1559"/>
        </w:trPr>
        <w:tc>
          <w:tcPr>
            <w:tcW w:w="1826" w:type="pct"/>
          </w:tcPr>
          <w:p w14:paraId="612EE001"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 xml:space="preserve">1.1.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appropriately formulated in accordance with an established learning taxonomy, are aligned to the vision and mission of the university, and are known to all stakeholders.</w:t>
            </w:r>
          </w:p>
          <w:p w14:paraId="32A9ED41" w14:textId="77777777" w:rsidR="006559E1" w:rsidRPr="000B3D8C" w:rsidRDefault="006559E1" w:rsidP="006559E1">
            <w:pPr>
              <w:ind w:firstLine="426"/>
              <w:jc w:val="thaiDistribute"/>
              <w:rPr>
                <w:rFonts w:ascii="TH SarabunPSK" w:eastAsia="Arial" w:hAnsi="TH SarabunPSK" w:cs="TH SarabunPSK"/>
                <w:sz w:val="28"/>
                <w:szCs w:val="28"/>
              </w:rPr>
            </w:pPr>
          </w:p>
        </w:tc>
        <w:tc>
          <w:tcPr>
            <w:tcW w:w="1587" w:type="pct"/>
          </w:tcPr>
          <w:p w14:paraId="5B380FE9" w14:textId="77777777" w:rsidR="006559E1" w:rsidRPr="006559E1" w:rsidRDefault="006559E1" w:rsidP="006559E1">
            <w:pPr>
              <w:rPr>
                <w:rFonts w:ascii="TH SarabunPSK" w:hAnsi="TH SarabunPSK" w:cs="TH SarabunPSK"/>
                <w:sz w:val="28"/>
                <w:szCs w:val="28"/>
                <w:lang w:bidi="th-TH"/>
              </w:rPr>
            </w:pPr>
            <w:r w:rsidRPr="006559E1">
              <w:rPr>
                <w:rFonts w:ascii="TH SarabunPSK" w:hAnsi="TH SarabunPSK" w:cs="TH SarabunPSK"/>
                <w:sz w:val="28"/>
                <w:szCs w:val="28"/>
                <w:cs/>
                <w:lang w:bidi="th-TH"/>
              </w:rPr>
              <w:t xml:space="preserve">- จาก </w:t>
            </w:r>
            <w:r w:rsidRPr="006559E1">
              <w:rPr>
                <w:rFonts w:ascii="TH SarabunPSK" w:hAnsi="TH SarabunPSK" w:cs="TH SarabunPSK"/>
                <w:sz w:val="28"/>
                <w:szCs w:val="28"/>
                <w:lang w:bidi="th-TH"/>
              </w:rPr>
              <w:t xml:space="preserve">SAR </w:t>
            </w:r>
            <w:r w:rsidRPr="006559E1">
              <w:rPr>
                <w:rFonts w:ascii="TH SarabunPSK" w:hAnsi="TH SarabunPSK" w:cs="TH SarabunPSK"/>
                <w:sz w:val="28"/>
                <w:szCs w:val="28"/>
                <w:cs/>
                <w:lang w:bidi="th-TH"/>
              </w:rPr>
              <w:t>หน้า 1</w:t>
            </w:r>
            <w:r w:rsidRPr="006559E1">
              <w:rPr>
                <w:rFonts w:ascii="TH SarabunPSK" w:hAnsi="TH SarabunPSK" w:cs="TH SarabunPSK" w:hint="cs"/>
                <w:sz w:val="28"/>
                <w:szCs w:val="28"/>
                <w:cs/>
                <w:lang w:bidi="th-TH"/>
              </w:rPr>
              <w:t>3-22</w:t>
            </w:r>
          </w:p>
          <w:p w14:paraId="10C74EDD" w14:textId="77777777" w:rsidR="006559E1" w:rsidRPr="006559E1" w:rsidRDefault="006559E1" w:rsidP="006559E1">
            <w:pPr>
              <w:rPr>
                <w:rFonts w:ascii="TH SarabunPSK" w:hAnsi="TH SarabunPSK" w:cs="TH SarabunPSK"/>
                <w:sz w:val="28"/>
                <w:szCs w:val="28"/>
                <w:lang w:bidi="th-TH"/>
              </w:rPr>
            </w:pPr>
            <w:r w:rsidRPr="006559E1">
              <w:rPr>
                <w:rFonts w:ascii="TH SarabunPSK" w:hAnsi="TH SarabunPSK" w:cs="TH SarabunPSK"/>
                <w:sz w:val="28"/>
                <w:szCs w:val="28"/>
                <w:cs/>
                <w:lang w:bidi="th-TH"/>
              </w:rPr>
              <w:t>1) หลักสูตร</w:t>
            </w:r>
            <w:r w:rsidRPr="006559E1">
              <w:rPr>
                <w:rFonts w:ascii="TH SarabunPSK" w:hAnsi="TH SarabunPSK" w:cs="TH SarabunPSK" w:hint="cs"/>
                <w:sz w:val="28"/>
                <w:szCs w:val="28"/>
                <w:cs/>
                <w:lang w:bidi="th-TH"/>
              </w:rPr>
              <w:t>กำหนด</w:t>
            </w:r>
            <w:r w:rsidRPr="006559E1">
              <w:rPr>
                <w:rFonts w:ascii="TH SarabunPSK" w:hAnsi="TH SarabunPSK" w:cs="TH SarabunPSK"/>
                <w:sz w:val="28"/>
                <w:szCs w:val="28"/>
                <w:cs/>
                <w:lang w:bidi="th-TH"/>
              </w:rPr>
              <w:t xml:space="preserve"> </w:t>
            </w:r>
            <w:r w:rsidRPr="006559E1">
              <w:rPr>
                <w:rFonts w:ascii="TH SarabunPSK" w:hAnsi="TH SarabunPSK" w:cs="TH SarabunPSK"/>
                <w:sz w:val="28"/>
                <w:szCs w:val="28"/>
                <w:lang w:bidi="th-TH"/>
              </w:rPr>
              <w:t xml:space="preserve">PLOs </w:t>
            </w:r>
            <w:r w:rsidRPr="006559E1">
              <w:rPr>
                <w:rFonts w:ascii="TH SarabunPSK" w:hAnsi="TH SarabunPSK" w:cs="TH SarabunPSK" w:hint="cs"/>
                <w:sz w:val="28"/>
                <w:szCs w:val="28"/>
                <w:cs/>
                <w:lang w:bidi="th-TH"/>
              </w:rPr>
              <w:t>5 ด้าน 17 ข้อ ได้แก่ ด้านคุณธรรมจริยธรรม จำนวน 3 ข้อ ด้านความรู้ จำนวน 4 ข้อ ด้านทักษะทางปัญญา จำนวน 4 ข้อ ด้านทักษะความ</w:t>
            </w:r>
            <w:proofErr w:type="spellStart"/>
            <w:r w:rsidRPr="006559E1">
              <w:rPr>
                <w:rFonts w:ascii="TH SarabunPSK" w:hAnsi="TH SarabunPSK" w:cs="TH SarabunPSK" w:hint="cs"/>
                <w:sz w:val="28"/>
                <w:szCs w:val="28"/>
                <w:cs/>
                <w:lang w:bidi="th-TH"/>
              </w:rPr>
              <w:t>สัม</w:t>
            </w:r>
            <w:proofErr w:type="spellEnd"/>
            <w:r w:rsidRPr="006559E1">
              <w:rPr>
                <w:rFonts w:ascii="TH SarabunPSK" w:hAnsi="TH SarabunPSK" w:cs="TH SarabunPSK" w:hint="cs"/>
                <w:sz w:val="28"/>
                <w:szCs w:val="28"/>
                <w:cs/>
                <w:lang w:bidi="th-TH"/>
              </w:rPr>
              <w:t>พันธระหว่างบุคคลและความสามารถในการรับผิดชอบ จำนวน 3 ข้อ ด้านทักษะในการวิเคราะห์เชิงตัวเลขฯ จำนวน 3 ข้อ รวมทั้งหมด 17 ข้อ</w:t>
            </w:r>
          </w:p>
          <w:p w14:paraId="4929395E" w14:textId="77777777" w:rsidR="006559E1" w:rsidRPr="006559E1" w:rsidRDefault="006559E1" w:rsidP="006559E1">
            <w:pPr>
              <w:rPr>
                <w:rFonts w:ascii="TH SarabunPSK" w:hAnsi="TH SarabunPSK" w:cs="TH SarabunPSK"/>
                <w:sz w:val="28"/>
                <w:szCs w:val="28"/>
                <w:lang w:bidi="th-TH"/>
              </w:rPr>
            </w:pPr>
            <w:r w:rsidRPr="006559E1">
              <w:rPr>
                <w:rFonts w:ascii="TH SarabunPSK" w:hAnsi="TH SarabunPSK" w:cs="TH SarabunPSK"/>
                <w:sz w:val="28"/>
                <w:szCs w:val="28"/>
                <w:cs/>
                <w:lang w:bidi="th-TH"/>
              </w:rPr>
              <w:t xml:space="preserve">2) หลักสูตรกำหนด </w:t>
            </w:r>
            <w:r w:rsidRPr="006559E1">
              <w:rPr>
                <w:rFonts w:ascii="TH SarabunPSK" w:hAnsi="TH SarabunPSK" w:cs="TH SarabunPSK"/>
                <w:sz w:val="28"/>
                <w:szCs w:val="28"/>
                <w:lang w:bidi="th-TH"/>
              </w:rPr>
              <w:t xml:space="preserve">PLOs </w:t>
            </w:r>
            <w:r w:rsidRPr="006559E1">
              <w:rPr>
                <w:rFonts w:ascii="TH SarabunPSK" w:hAnsi="TH SarabunPSK" w:cs="TH SarabunPSK"/>
                <w:sz w:val="28"/>
                <w:szCs w:val="28"/>
                <w:cs/>
                <w:lang w:bidi="th-TH"/>
              </w:rPr>
              <w:t xml:space="preserve">ตามลำดับขั้นการเรียนรู้ของ </w:t>
            </w:r>
            <w:r w:rsidRPr="006559E1">
              <w:rPr>
                <w:rFonts w:ascii="TH SarabunPSK" w:hAnsi="TH SarabunPSK" w:cs="TH SarabunPSK"/>
                <w:sz w:val="28"/>
                <w:szCs w:val="28"/>
                <w:lang w:bidi="th-TH"/>
              </w:rPr>
              <w:t>Bloom’s Taxonomy</w:t>
            </w:r>
          </w:p>
          <w:p w14:paraId="4D8AB71F" w14:textId="77777777" w:rsidR="006559E1" w:rsidRPr="006559E1" w:rsidRDefault="006559E1" w:rsidP="006559E1">
            <w:pPr>
              <w:rPr>
                <w:rFonts w:ascii="TH SarabunPSK" w:hAnsi="TH SarabunPSK" w:cs="TH SarabunPSK"/>
                <w:sz w:val="28"/>
                <w:szCs w:val="28"/>
                <w:lang w:bidi="th-TH"/>
              </w:rPr>
            </w:pPr>
            <w:r w:rsidRPr="006559E1">
              <w:rPr>
                <w:rFonts w:ascii="TH SarabunPSK" w:hAnsi="TH SarabunPSK" w:cs="TH SarabunPSK"/>
                <w:sz w:val="28"/>
                <w:szCs w:val="28"/>
                <w:cs/>
                <w:lang w:bidi="th-TH"/>
              </w:rPr>
              <w:t xml:space="preserve">- จาก </w:t>
            </w:r>
            <w:r w:rsidRPr="006559E1">
              <w:rPr>
                <w:rFonts w:ascii="TH SarabunPSK" w:hAnsi="TH SarabunPSK" w:cs="TH SarabunPSK"/>
                <w:sz w:val="28"/>
                <w:szCs w:val="28"/>
                <w:lang w:bidi="th-TH"/>
              </w:rPr>
              <w:t xml:space="preserve">SAR </w:t>
            </w:r>
            <w:r w:rsidRPr="006559E1">
              <w:rPr>
                <w:rFonts w:ascii="TH SarabunPSK" w:hAnsi="TH SarabunPSK" w:cs="TH SarabunPSK"/>
                <w:sz w:val="28"/>
                <w:szCs w:val="28"/>
                <w:cs/>
                <w:lang w:bidi="th-TH"/>
              </w:rPr>
              <w:t xml:space="preserve">หน้า </w:t>
            </w:r>
            <w:r w:rsidRPr="006559E1">
              <w:rPr>
                <w:rFonts w:ascii="TH SarabunPSK" w:hAnsi="TH SarabunPSK" w:cs="TH SarabunPSK" w:hint="cs"/>
                <w:sz w:val="28"/>
                <w:szCs w:val="28"/>
                <w:cs/>
                <w:lang w:bidi="th-TH"/>
              </w:rPr>
              <w:t>23</w:t>
            </w:r>
            <w:r w:rsidRPr="006559E1">
              <w:rPr>
                <w:rFonts w:ascii="TH SarabunPSK" w:hAnsi="TH SarabunPSK" w:cs="TH SarabunPSK"/>
                <w:sz w:val="28"/>
                <w:szCs w:val="28"/>
                <w:cs/>
                <w:lang w:bidi="th-TH"/>
              </w:rPr>
              <w:t xml:space="preserve"> หลักสูตรมีช่องทางการสื่อสาร </w:t>
            </w:r>
            <w:r w:rsidRPr="006559E1">
              <w:rPr>
                <w:rFonts w:ascii="TH SarabunPSK" w:hAnsi="TH SarabunPSK" w:cs="TH SarabunPSK"/>
                <w:sz w:val="28"/>
                <w:szCs w:val="28"/>
                <w:lang w:bidi="th-TH"/>
              </w:rPr>
              <w:t xml:space="preserve">PLOs </w:t>
            </w:r>
            <w:r w:rsidRPr="006559E1">
              <w:rPr>
                <w:rFonts w:ascii="TH SarabunPSK" w:hAnsi="TH SarabunPSK" w:cs="TH SarabunPSK"/>
                <w:sz w:val="28"/>
                <w:szCs w:val="28"/>
                <w:cs/>
                <w:lang w:bidi="th-TH"/>
              </w:rPr>
              <w:t>ไปยัง</w:t>
            </w:r>
            <w:r w:rsidRPr="006559E1">
              <w:rPr>
                <w:rFonts w:ascii="TH SarabunPSK" w:hAnsi="TH SarabunPSK" w:cs="TH SarabunPSK"/>
                <w:sz w:val="28"/>
                <w:szCs w:val="28"/>
                <w:lang w:bidi="th-TH"/>
              </w:rPr>
              <w:t xml:space="preserve"> SHs</w:t>
            </w:r>
            <w:r w:rsidRPr="006559E1">
              <w:rPr>
                <w:rFonts w:ascii="TH SarabunPSK" w:hAnsi="TH SarabunPSK" w:cs="TH SarabunPSK"/>
                <w:sz w:val="28"/>
                <w:szCs w:val="28"/>
                <w:cs/>
                <w:lang w:bidi="th-TH"/>
              </w:rPr>
              <w:t xml:space="preserve"> ภายในได้แก่ อาจารย์และเจ้าหน้าที่ และนักศึกษาปัจจุบัน</w:t>
            </w:r>
          </w:p>
          <w:p w14:paraId="59C83355" w14:textId="5D9FF049" w:rsidR="006559E1" w:rsidRPr="006559E1" w:rsidRDefault="006559E1" w:rsidP="006559E1">
            <w:pPr>
              <w:rPr>
                <w:rFonts w:ascii="TH SarabunPSK" w:eastAsia="Arial" w:hAnsi="TH SarabunPSK" w:cs="TH SarabunPSK"/>
                <w:i/>
                <w:sz w:val="28"/>
                <w:szCs w:val="28"/>
                <w:lang w:bidi="th-TH"/>
              </w:rPr>
            </w:pPr>
            <w:r w:rsidRPr="006559E1">
              <w:rPr>
                <w:rFonts w:ascii="TH SarabunPSK" w:hAnsi="TH SarabunPSK" w:cs="TH SarabunPSK"/>
                <w:sz w:val="28"/>
                <w:szCs w:val="28"/>
                <w:lang w:bidi="th-TH"/>
              </w:rPr>
              <w:t>SHs</w:t>
            </w:r>
            <w:r w:rsidRPr="006559E1">
              <w:rPr>
                <w:rFonts w:ascii="TH SarabunPSK" w:hAnsi="TH SarabunPSK" w:cs="TH SarabunPSK"/>
                <w:sz w:val="28"/>
                <w:szCs w:val="28"/>
                <w:cs/>
                <w:lang w:bidi="th-TH"/>
              </w:rPr>
              <w:t xml:space="preserve"> ภายนอก ได้แก่ สถานประกอบการณ์ แหล่งฝึก ผู้ใช้บัณฑิต และศิษย์เก่า</w:t>
            </w:r>
          </w:p>
        </w:tc>
        <w:tc>
          <w:tcPr>
            <w:tcW w:w="1587" w:type="pct"/>
          </w:tcPr>
          <w:p w14:paraId="5BD1FA0F" w14:textId="77777777" w:rsidR="006559E1" w:rsidRPr="006559E1" w:rsidRDefault="006559E1" w:rsidP="006559E1">
            <w:pPr>
              <w:rPr>
                <w:rFonts w:ascii="TH SarabunPSK" w:hAnsi="TH SarabunPSK" w:cs="TH SarabunPSK"/>
                <w:sz w:val="28"/>
                <w:szCs w:val="28"/>
                <w:cs/>
                <w:lang w:bidi="th-TH"/>
              </w:rPr>
            </w:pPr>
            <w:r w:rsidRPr="006559E1">
              <w:rPr>
                <w:rFonts w:ascii="TH SarabunPSK" w:hAnsi="TH SarabunPSK" w:cs="TH SarabunPSK"/>
                <w:sz w:val="28"/>
                <w:szCs w:val="28"/>
                <w:cs/>
                <w:lang w:bidi="th-TH"/>
              </w:rPr>
              <w:t xml:space="preserve">- จากการสัมภาษณ์นักศึกษา พบว่า ยังไม่ทราบ </w:t>
            </w:r>
            <w:r w:rsidRPr="006559E1">
              <w:rPr>
                <w:rFonts w:ascii="TH SarabunPSK" w:hAnsi="TH SarabunPSK" w:cs="TH SarabunPSK"/>
                <w:sz w:val="28"/>
                <w:szCs w:val="28"/>
                <w:lang w:bidi="th-TH"/>
              </w:rPr>
              <w:t xml:space="preserve">PLOs </w:t>
            </w:r>
            <w:r w:rsidRPr="006559E1">
              <w:rPr>
                <w:rFonts w:ascii="TH SarabunPSK" w:hAnsi="TH SarabunPSK" w:cs="TH SarabunPSK"/>
                <w:sz w:val="28"/>
                <w:szCs w:val="28"/>
                <w:cs/>
                <w:lang w:bidi="th-TH"/>
              </w:rPr>
              <w:t>ของหลักสูตร และ</w:t>
            </w:r>
            <w:r w:rsidRPr="006559E1">
              <w:rPr>
                <w:rFonts w:ascii="TH SarabunPSK" w:hAnsi="TH SarabunPSK" w:cs="TH SarabunPSK"/>
                <w:sz w:val="28"/>
                <w:szCs w:val="28"/>
                <w:cs/>
              </w:rPr>
              <w:t>จากการ</w:t>
            </w:r>
            <w:r w:rsidRPr="006559E1">
              <w:rPr>
                <w:rFonts w:ascii="TH SarabunPSK" w:hAnsi="TH SarabunPSK" w:cs="TH SarabunPSK"/>
                <w:sz w:val="28"/>
                <w:szCs w:val="28"/>
                <w:cs/>
                <w:lang w:bidi="th-TH"/>
              </w:rPr>
              <w:t>สืบค้น</w:t>
            </w:r>
            <w:r w:rsidRPr="006559E1">
              <w:rPr>
                <w:rFonts w:ascii="TH SarabunPSK" w:hAnsi="TH SarabunPSK" w:cs="TH SarabunPSK"/>
                <w:sz w:val="28"/>
                <w:szCs w:val="28"/>
                <w:cs/>
              </w:rPr>
              <w:t>ข้อมูลของหลักสูตรบ</w:t>
            </w:r>
            <w:r w:rsidRPr="006559E1">
              <w:rPr>
                <w:rFonts w:ascii="TH SarabunPSK" w:hAnsi="TH SarabunPSK" w:cs="TH SarabunPSK" w:hint="cs"/>
                <w:sz w:val="28"/>
                <w:szCs w:val="28"/>
                <w:cs/>
                <w:lang w:bidi="th-TH"/>
              </w:rPr>
              <w:t>นเว็บไซ</w:t>
            </w:r>
            <w:proofErr w:type="spellStart"/>
            <w:r w:rsidRPr="006559E1">
              <w:rPr>
                <w:rFonts w:ascii="TH SarabunPSK" w:hAnsi="TH SarabunPSK" w:cs="TH SarabunPSK" w:hint="cs"/>
                <w:sz w:val="28"/>
                <w:szCs w:val="28"/>
                <w:cs/>
                <w:lang w:bidi="th-TH"/>
              </w:rPr>
              <w:t>ต์</w:t>
            </w:r>
            <w:proofErr w:type="spellEnd"/>
            <w:r w:rsidRPr="006559E1">
              <w:rPr>
                <w:rFonts w:ascii="TH SarabunPSK" w:hAnsi="TH SarabunPSK" w:cs="TH SarabunPSK"/>
                <w:sz w:val="28"/>
                <w:szCs w:val="28"/>
              </w:rPr>
              <w:t xml:space="preserve"> </w:t>
            </w:r>
            <w:r w:rsidRPr="006559E1">
              <w:rPr>
                <w:rFonts w:ascii="TH SarabunPSK" w:hAnsi="TH SarabunPSK" w:cs="TH SarabunPSK"/>
                <w:sz w:val="28"/>
                <w:szCs w:val="28"/>
                <w:cs/>
              </w:rPr>
              <w:t>พบว่า</w:t>
            </w:r>
            <w:r w:rsidRPr="006559E1">
              <w:rPr>
                <w:rFonts w:ascii="TH SarabunPSK" w:hAnsi="TH SarabunPSK" w:cs="TH SarabunPSK"/>
                <w:sz w:val="28"/>
                <w:szCs w:val="28"/>
                <w:cs/>
                <w:lang w:bidi="th-TH"/>
              </w:rPr>
              <w:t xml:space="preserve"> ไม่สะดวกต่อการเข้าถึงข้อมูลหลักสูตร </w:t>
            </w:r>
          </w:p>
          <w:p w14:paraId="70661912" w14:textId="2172ED9D" w:rsidR="006559E1" w:rsidRPr="006559E1" w:rsidRDefault="006559E1" w:rsidP="006559E1">
            <w:pPr>
              <w:rPr>
                <w:rFonts w:ascii="TH SarabunPSK" w:eastAsia="Arial" w:hAnsi="TH SarabunPSK" w:cs="TH SarabunPSK"/>
                <w:i/>
                <w:sz w:val="28"/>
                <w:szCs w:val="28"/>
              </w:rPr>
            </w:pPr>
            <w:r w:rsidRPr="006559E1">
              <w:rPr>
                <w:rFonts w:ascii="TH SarabunPSK" w:hAnsi="TH SarabunPSK" w:cs="TH SarabunPSK"/>
                <w:sz w:val="28"/>
                <w:szCs w:val="28"/>
                <w:cs/>
                <w:lang w:bidi="th-TH"/>
              </w:rPr>
              <w:t xml:space="preserve">- </w:t>
            </w:r>
            <w:r w:rsidRPr="006559E1">
              <w:rPr>
                <w:rFonts w:ascii="TH SarabunPSK" w:hAnsi="TH SarabunPSK" w:cs="TH SarabunPSK"/>
                <w:sz w:val="28"/>
                <w:szCs w:val="28"/>
                <w:cs/>
              </w:rPr>
              <w:t xml:space="preserve">หลักสูตรพึงพิจารณาการสื่อสารและการรับรู้ </w:t>
            </w:r>
            <w:r w:rsidRPr="006559E1">
              <w:rPr>
                <w:rFonts w:ascii="TH SarabunPSK" w:hAnsi="TH SarabunPSK" w:cs="TH SarabunPSK"/>
                <w:sz w:val="28"/>
                <w:szCs w:val="28"/>
                <w:lang w:bidi="th-TH"/>
              </w:rPr>
              <w:t xml:space="preserve">PLOs </w:t>
            </w:r>
            <w:r w:rsidRPr="006559E1">
              <w:rPr>
                <w:rFonts w:ascii="TH SarabunPSK" w:hAnsi="TH SarabunPSK" w:cs="TH SarabunPSK"/>
                <w:sz w:val="28"/>
                <w:szCs w:val="28"/>
                <w:cs/>
              </w:rPr>
              <w:t>ไปสู่กลุ่มผู้มีส่วนได้ส่วนเสียที่หลักสูตรกำหนด</w:t>
            </w:r>
            <w:r w:rsidRPr="006559E1">
              <w:rPr>
                <w:rFonts w:ascii="TH SarabunPSK" w:hAnsi="TH SarabunPSK" w:cs="TH SarabunPSK"/>
                <w:sz w:val="28"/>
                <w:szCs w:val="28"/>
                <w:cs/>
                <w:lang w:bidi="th-TH"/>
              </w:rPr>
              <w:t xml:space="preserve"> และปรับปรุงเว็บไซต์ให้มีจุดบ่งชี้ถึงการเข้าถึงข้อมูลหลักสูตรได้โดยง่าย</w:t>
            </w:r>
          </w:p>
        </w:tc>
      </w:tr>
      <w:tr w:rsidR="006559E1" w:rsidRPr="000B3D8C" w14:paraId="4C046426" w14:textId="77777777" w:rsidTr="006559E1">
        <w:trPr>
          <w:trHeight w:val="1124"/>
        </w:trPr>
        <w:tc>
          <w:tcPr>
            <w:tcW w:w="1826" w:type="pct"/>
          </w:tcPr>
          <w:p w14:paraId="092D1520" w14:textId="280A0651"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 xml:space="preserve">1.2.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for all courses are appropriately formulated and are aligned to the expected learning outcomes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w:t>
            </w:r>
          </w:p>
        </w:tc>
        <w:tc>
          <w:tcPr>
            <w:tcW w:w="1587" w:type="pct"/>
          </w:tcPr>
          <w:p w14:paraId="06D690AC"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sz w:val="28"/>
                <w:szCs w:val="28"/>
                <w:cs/>
                <w:lang w:bidi="th-TH"/>
              </w:rPr>
              <w:t xml:space="preserve">- 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24-29</w:t>
            </w:r>
          </w:p>
          <w:p w14:paraId="7078C623"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1) หลักสูตรนำ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 xml:space="preserve">ทั้ง 17 ข้อมาเป็นตัวตั้งในการกำหนด </w:t>
            </w:r>
            <w:r w:rsidRPr="00641D2A">
              <w:rPr>
                <w:rFonts w:ascii="TH SarabunPSK" w:hAnsi="TH SarabunPSK" w:cs="TH SarabunPSK"/>
                <w:sz w:val="28"/>
                <w:szCs w:val="28"/>
                <w:lang w:bidi="th-TH"/>
              </w:rPr>
              <w:t xml:space="preserve">YLOs </w:t>
            </w:r>
            <w:r w:rsidRPr="00641D2A">
              <w:rPr>
                <w:rFonts w:ascii="TH SarabunPSK" w:hAnsi="TH SarabunPSK" w:cs="TH SarabunPSK" w:hint="cs"/>
                <w:sz w:val="28"/>
                <w:szCs w:val="28"/>
                <w:cs/>
                <w:lang w:bidi="th-TH"/>
              </w:rPr>
              <w:t xml:space="preserve">และใช้กระบวนการ </w:t>
            </w:r>
            <w:r w:rsidRPr="00641D2A">
              <w:rPr>
                <w:rFonts w:ascii="TH SarabunPSK" w:hAnsi="TH SarabunPSK" w:cs="TH SarabunPSK"/>
                <w:sz w:val="28"/>
                <w:szCs w:val="28"/>
                <w:lang w:bidi="th-TH"/>
              </w:rPr>
              <w:t xml:space="preserve">BCD </w:t>
            </w:r>
            <w:r w:rsidRPr="00641D2A">
              <w:rPr>
                <w:rFonts w:ascii="TH SarabunPSK" w:hAnsi="TH SarabunPSK" w:cs="TH SarabunPSK" w:hint="cs"/>
                <w:sz w:val="28"/>
                <w:szCs w:val="28"/>
                <w:cs/>
                <w:lang w:bidi="th-TH"/>
              </w:rPr>
              <w:t xml:space="preserve">วิเคราะห์ </w:t>
            </w:r>
            <w:r w:rsidRPr="00641D2A">
              <w:rPr>
                <w:rFonts w:ascii="TH SarabunPSK" w:hAnsi="TH SarabunPSK" w:cs="TH SarabunPSK"/>
                <w:sz w:val="28"/>
                <w:szCs w:val="28"/>
                <w:lang w:bidi="th-TH"/>
              </w:rPr>
              <w:t xml:space="preserve">KSA </w:t>
            </w:r>
            <w:r w:rsidRPr="00641D2A">
              <w:rPr>
                <w:rFonts w:ascii="TH SarabunPSK" w:hAnsi="TH SarabunPSK" w:cs="TH SarabunPSK" w:hint="cs"/>
                <w:sz w:val="28"/>
                <w:szCs w:val="28"/>
                <w:cs/>
                <w:lang w:bidi="th-TH"/>
              </w:rPr>
              <w:t xml:space="preserve">ทั้งหมด แล้วนำไปออกแบบรายวิชา </w:t>
            </w:r>
          </w:p>
          <w:p w14:paraId="64561AA2"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นำ </w:t>
            </w:r>
            <w:r w:rsidRPr="00641D2A">
              <w:rPr>
                <w:rFonts w:ascii="TH SarabunPSK" w:hAnsi="TH SarabunPSK" w:cs="TH SarabunPSK"/>
                <w:sz w:val="28"/>
                <w:szCs w:val="28"/>
                <w:lang w:bidi="th-TH"/>
              </w:rPr>
              <w:t xml:space="preserve">YLOs </w:t>
            </w:r>
            <w:r w:rsidRPr="00641D2A">
              <w:rPr>
                <w:rFonts w:ascii="TH SarabunPSK" w:hAnsi="TH SarabunPSK" w:cs="TH SarabunPSK" w:hint="cs"/>
                <w:sz w:val="28"/>
                <w:szCs w:val="28"/>
                <w:cs/>
                <w:lang w:bidi="th-TH"/>
              </w:rPr>
              <w:t xml:space="preserve">ไปออกแบบ </w:t>
            </w:r>
            <w:r w:rsidRPr="00641D2A">
              <w:rPr>
                <w:rFonts w:ascii="TH SarabunPSK" w:hAnsi="TH SarabunPSK" w:cs="TH SarabunPSK"/>
                <w:sz w:val="28"/>
                <w:szCs w:val="28"/>
                <w:lang w:bidi="th-TH"/>
              </w:rPr>
              <w:t xml:space="preserve">CLOs </w:t>
            </w:r>
          </w:p>
          <w:p w14:paraId="219023A0" w14:textId="3C97D66E" w:rsidR="006559E1" w:rsidRPr="00044613" w:rsidRDefault="006559E1" w:rsidP="006559E1">
            <w:pPr>
              <w:rPr>
                <w:rFonts w:ascii="TH SarabunPSK" w:eastAsia="Arial" w:hAnsi="TH SarabunPSK" w:cs="TH SarabunPSK"/>
                <w:iCs/>
                <w:sz w:val="28"/>
                <w:szCs w:val="28"/>
              </w:rPr>
            </w:pPr>
            <w:r w:rsidRPr="00641D2A">
              <w:rPr>
                <w:rFonts w:ascii="TH SarabunPSK" w:hAnsi="TH SarabunPSK" w:cs="TH SarabunPSK" w:hint="cs"/>
                <w:sz w:val="28"/>
                <w:szCs w:val="28"/>
                <w:cs/>
                <w:lang w:bidi="th-TH"/>
              </w:rPr>
              <w:lastRenderedPageBreak/>
              <w:t xml:space="preserve">2) อาจารย์ผู้รับผิดชอบหลักสูตรตรวจสอบความสอดคล้องกับ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 xml:space="preserve">และ </w:t>
            </w:r>
            <w:r w:rsidRPr="00641D2A">
              <w:rPr>
                <w:rFonts w:ascii="TH SarabunPSK" w:hAnsi="TH SarabunPSK" w:cs="TH SarabunPSK"/>
                <w:sz w:val="28"/>
                <w:szCs w:val="28"/>
                <w:lang w:bidi="th-TH"/>
              </w:rPr>
              <w:t xml:space="preserve">CLOs </w:t>
            </w:r>
            <w:r w:rsidRPr="00641D2A">
              <w:rPr>
                <w:rFonts w:ascii="TH SarabunPSK" w:hAnsi="TH SarabunPSK" w:cs="TH SarabunPSK" w:hint="cs"/>
                <w:sz w:val="28"/>
                <w:szCs w:val="28"/>
                <w:cs/>
                <w:lang w:bidi="th-TH"/>
              </w:rPr>
              <w:t>ก่อนเปิดภาคเรียน</w:t>
            </w:r>
          </w:p>
        </w:tc>
        <w:tc>
          <w:tcPr>
            <w:tcW w:w="1587" w:type="pct"/>
          </w:tcPr>
          <w:p w14:paraId="722EAC9A" w14:textId="77777777" w:rsidR="006559E1" w:rsidRPr="00641D2A" w:rsidRDefault="006559E1" w:rsidP="006559E1">
            <w:pPr>
              <w:pStyle w:val="a9"/>
              <w:ind w:left="29"/>
              <w:rPr>
                <w:rFonts w:ascii="TH SarabunPSK" w:eastAsia="Sarabun" w:hAnsi="TH SarabunPSK" w:cs="TH SarabunPSK"/>
                <w:sz w:val="28"/>
                <w:szCs w:val="28"/>
                <w:cs/>
                <w:lang w:bidi="th-TH"/>
              </w:rPr>
            </w:pPr>
            <w:r w:rsidRPr="00641D2A">
              <w:rPr>
                <w:rFonts w:ascii="TH SarabunPSK" w:eastAsia="Sarabun" w:hAnsi="TH SarabunPSK" w:cs="TH SarabunPSK"/>
                <w:sz w:val="28"/>
                <w:szCs w:val="28"/>
                <w:cs/>
                <w:lang w:bidi="th-TH"/>
              </w:rPr>
              <w:lastRenderedPageBreak/>
              <w:t xml:space="preserve">- </w:t>
            </w:r>
            <w:r w:rsidRPr="00641D2A">
              <w:rPr>
                <w:rFonts w:ascii="TH SarabunPSK" w:eastAsia="Sarabun" w:hAnsi="TH SarabunPSK" w:cs="TH SarabunPSK"/>
                <w:sz w:val="28"/>
                <w:szCs w:val="28"/>
                <w:cs/>
              </w:rPr>
              <w:t>จาก</w:t>
            </w:r>
            <w:r w:rsidRPr="00641D2A">
              <w:rPr>
                <w:rFonts w:ascii="TH SarabunPSK" w:eastAsia="Sarabun" w:hAnsi="TH SarabunPSK" w:cs="TH SarabunPSK"/>
                <w:sz w:val="28"/>
                <w:szCs w:val="28"/>
                <w:cs/>
                <w:lang w:bidi="th-TH"/>
              </w:rPr>
              <w:t>การพิจารณา</w:t>
            </w:r>
            <w:r w:rsidRPr="00641D2A">
              <w:rPr>
                <w:rFonts w:ascii="TH SarabunPSK" w:eastAsia="Sarabun" w:hAnsi="TH SarabunPSK" w:cs="TH SarabunPSK"/>
                <w:sz w:val="28"/>
                <w:szCs w:val="28"/>
                <w:cs/>
              </w:rPr>
              <w:t xml:space="preserve"> มคอ.3 พบว่า </w:t>
            </w:r>
            <w:r w:rsidRPr="00641D2A">
              <w:rPr>
                <w:rFonts w:ascii="TH SarabunPSK" w:eastAsia="Sarabun" w:hAnsi="TH SarabunPSK" w:cs="TH SarabunPSK" w:hint="cs"/>
                <w:sz w:val="28"/>
                <w:szCs w:val="28"/>
                <w:cs/>
                <w:lang w:bidi="th-TH"/>
              </w:rPr>
              <w:t>บางรายวิชายังไม่กำหนด</w:t>
            </w:r>
            <w:r w:rsidRPr="00641D2A">
              <w:rPr>
                <w:rFonts w:ascii="TH SarabunPSK" w:eastAsia="Sarabun" w:hAnsi="TH SarabunPSK" w:cs="TH SarabunPSK"/>
                <w:sz w:val="28"/>
                <w:szCs w:val="28"/>
                <w:cs/>
              </w:rPr>
              <w:t xml:space="preserve"> </w:t>
            </w:r>
            <w:r w:rsidRPr="00641D2A">
              <w:rPr>
                <w:rFonts w:ascii="TH SarabunPSK" w:eastAsia="Sarabun" w:hAnsi="TH SarabunPSK" w:cs="TH SarabunPSK"/>
                <w:sz w:val="28"/>
                <w:szCs w:val="28"/>
              </w:rPr>
              <w:t xml:space="preserve">CLOs </w:t>
            </w:r>
          </w:p>
          <w:p w14:paraId="03A091BA" w14:textId="77777777" w:rsidR="006559E1" w:rsidRPr="00641D2A" w:rsidRDefault="006559E1" w:rsidP="006559E1">
            <w:pPr>
              <w:pStyle w:val="a9"/>
              <w:ind w:left="29"/>
              <w:rPr>
                <w:rFonts w:ascii="TH SarabunPSK" w:hAnsi="TH SarabunPSK" w:cs="TH SarabunPSK"/>
                <w:sz w:val="28"/>
                <w:szCs w:val="28"/>
                <w:lang w:bidi="th-TH"/>
              </w:rPr>
            </w:pPr>
            <w:r w:rsidRPr="00641D2A">
              <w:rPr>
                <w:rFonts w:ascii="TH SarabunPSK" w:hAnsi="TH SarabunPSK" w:cs="TH SarabunPSK"/>
                <w:sz w:val="28"/>
                <w:szCs w:val="28"/>
                <w:cs/>
              </w:rPr>
              <w:t>- หลักสูตรพึงพิจารณา</w:t>
            </w:r>
            <w:r w:rsidRPr="00641D2A">
              <w:rPr>
                <w:rFonts w:ascii="TH SarabunPSK" w:hAnsi="TH SarabunPSK" w:cs="TH SarabunPSK"/>
                <w:sz w:val="28"/>
                <w:szCs w:val="28"/>
                <w:cs/>
                <w:lang w:bidi="th-TH"/>
              </w:rPr>
              <w:t>กำหนด</w:t>
            </w:r>
            <w:r w:rsidRPr="00641D2A">
              <w:rPr>
                <w:rFonts w:ascii="TH SarabunPSK" w:hAnsi="TH SarabunPSK" w:cs="TH SarabunPSK"/>
                <w:sz w:val="28"/>
                <w:szCs w:val="28"/>
                <w:cs/>
              </w:rPr>
              <w:t xml:space="preserve"> มคอ.3 โดยระบุ </w:t>
            </w:r>
            <w:r w:rsidRPr="00641D2A">
              <w:rPr>
                <w:rFonts w:ascii="TH SarabunPSK" w:hAnsi="TH SarabunPSK" w:cs="TH SarabunPSK"/>
                <w:sz w:val="28"/>
                <w:szCs w:val="28"/>
              </w:rPr>
              <w:t xml:space="preserve">CLOs </w:t>
            </w:r>
            <w:r w:rsidRPr="00641D2A">
              <w:rPr>
                <w:rFonts w:ascii="TH SarabunPSK" w:hAnsi="TH SarabunPSK" w:cs="TH SarabunPSK"/>
                <w:sz w:val="28"/>
                <w:szCs w:val="28"/>
                <w:cs/>
              </w:rPr>
              <w:t xml:space="preserve">ที่สอดคล้องกับ </w:t>
            </w:r>
            <w:r w:rsidRPr="00641D2A">
              <w:rPr>
                <w:rFonts w:ascii="TH SarabunPSK" w:hAnsi="TH SarabunPSK" w:cs="TH SarabunPSK"/>
                <w:sz w:val="28"/>
                <w:szCs w:val="28"/>
              </w:rPr>
              <w:t xml:space="preserve">PLOs </w:t>
            </w:r>
            <w:r w:rsidRPr="00641D2A">
              <w:rPr>
                <w:rFonts w:ascii="TH SarabunPSK" w:hAnsi="TH SarabunPSK" w:cs="TH SarabunPSK"/>
                <w:sz w:val="28"/>
                <w:szCs w:val="28"/>
                <w:cs/>
              </w:rPr>
              <w:t>ที่ระบุตาม มคอ.</w:t>
            </w:r>
            <w:r w:rsidRPr="00641D2A">
              <w:rPr>
                <w:rFonts w:ascii="TH SarabunPSK" w:hAnsi="TH SarabunPSK" w:cs="TH SarabunPSK"/>
                <w:sz w:val="28"/>
                <w:szCs w:val="28"/>
              </w:rPr>
              <w:t xml:space="preserve">2 </w:t>
            </w:r>
            <w:r w:rsidRPr="00641D2A">
              <w:rPr>
                <w:rFonts w:ascii="TH SarabunPSK" w:hAnsi="TH SarabunPSK" w:cs="TH SarabunPSK"/>
                <w:sz w:val="28"/>
                <w:szCs w:val="28"/>
                <w:cs/>
              </w:rPr>
              <w:t>รวมถึงการกำหนดองค์ประกอบอื่น ๆ ให้สอดคล้องกัน</w:t>
            </w:r>
            <w:r w:rsidRPr="00641D2A">
              <w:rPr>
                <w:rFonts w:ascii="TH SarabunPSK" w:hAnsi="TH SarabunPSK" w:cs="TH SarabunPSK"/>
                <w:sz w:val="28"/>
                <w:szCs w:val="28"/>
                <w:cs/>
                <w:lang w:bidi="th-TH"/>
              </w:rPr>
              <w:t xml:space="preserve"> </w:t>
            </w:r>
          </w:p>
          <w:p w14:paraId="31B3710A" w14:textId="420330C3" w:rsidR="006559E1" w:rsidRPr="000B3D8C" w:rsidRDefault="006559E1" w:rsidP="006559E1">
            <w:pPr>
              <w:rPr>
                <w:rFonts w:ascii="TH SarabunPSK" w:eastAsia="Arial" w:hAnsi="TH SarabunPSK" w:cs="TH SarabunPSK"/>
                <w:i/>
                <w:sz w:val="28"/>
                <w:szCs w:val="28"/>
              </w:rPr>
            </w:pPr>
            <w:r w:rsidRPr="00641D2A">
              <w:rPr>
                <w:rFonts w:ascii="TH SarabunPSK" w:eastAsia="Sarabun" w:hAnsi="TH SarabunPSK" w:cs="TH SarabunPSK"/>
                <w:sz w:val="28"/>
                <w:szCs w:val="28"/>
                <w:cs/>
              </w:rPr>
              <w:lastRenderedPageBreak/>
              <w:t xml:space="preserve">- </w:t>
            </w:r>
            <w:r w:rsidRPr="00641D2A">
              <w:rPr>
                <w:rFonts w:ascii="TH SarabunPSK" w:hAnsi="TH SarabunPSK" w:cs="TH SarabunPSK"/>
                <w:sz w:val="28"/>
                <w:szCs w:val="28"/>
                <w:cs/>
              </w:rPr>
              <w:t>หลักสูตรพึง</w:t>
            </w:r>
            <w:r w:rsidRPr="00641D2A">
              <w:rPr>
                <w:rFonts w:ascii="TH SarabunPSK" w:eastAsia="Sarabun" w:hAnsi="TH SarabunPSK" w:cs="TH SarabunPSK"/>
                <w:sz w:val="28"/>
                <w:szCs w:val="28"/>
                <w:cs/>
              </w:rPr>
              <w:t xml:space="preserve">ทบทวนและตรวจสอบความสอดคล้องระหว่าง </w:t>
            </w:r>
            <w:r w:rsidRPr="00641D2A">
              <w:rPr>
                <w:rFonts w:ascii="TH SarabunPSK" w:eastAsia="Sarabun" w:hAnsi="TH SarabunPSK" w:cs="TH SarabunPSK"/>
                <w:sz w:val="28"/>
                <w:szCs w:val="28"/>
              </w:rPr>
              <w:t>CLOs</w:t>
            </w:r>
            <w:r w:rsidRPr="00641D2A">
              <w:rPr>
                <w:rFonts w:ascii="TH SarabunPSK" w:eastAsia="Sarabun" w:hAnsi="TH SarabunPSK" w:cs="TH SarabunPSK"/>
                <w:sz w:val="28"/>
                <w:szCs w:val="28"/>
                <w:cs/>
              </w:rPr>
              <w:t xml:space="preserve"> สู่การจำแนกเป็นความรู้(</w:t>
            </w:r>
            <w:r w:rsidRPr="00641D2A">
              <w:rPr>
                <w:rFonts w:ascii="TH SarabunPSK" w:eastAsia="Sarabun" w:hAnsi="TH SarabunPSK" w:cs="TH SarabunPSK"/>
                <w:sz w:val="28"/>
                <w:szCs w:val="28"/>
              </w:rPr>
              <w:t>K</w:t>
            </w:r>
            <w:r w:rsidRPr="00641D2A">
              <w:rPr>
                <w:rFonts w:ascii="TH SarabunPSK" w:eastAsia="Sarabun" w:hAnsi="TH SarabunPSK" w:cs="TH SarabunPSK"/>
                <w:sz w:val="28"/>
                <w:szCs w:val="28"/>
                <w:cs/>
              </w:rPr>
              <w:t>) ทักษะ(</w:t>
            </w:r>
            <w:r w:rsidRPr="00641D2A">
              <w:rPr>
                <w:rFonts w:ascii="TH SarabunPSK" w:eastAsia="Sarabun" w:hAnsi="TH SarabunPSK" w:cs="TH SarabunPSK"/>
                <w:sz w:val="28"/>
                <w:szCs w:val="28"/>
              </w:rPr>
              <w:t>S</w:t>
            </w:r>
            <w:r w:rsidRPr="00641D2A">
              <w:rPr>
                <w:rFonts w:ascii="TH SarabunPSK" w:eastAsia="Sarabun" w:hAnsi="TH SarabunPSK" w:cs="TH SarabunPSK"/>
                <w:sz w:val="28"/>
                <w:szCs w:val="28"/>
                <w:cs/>
              </w:rPr>
              <w:t>) และเจตคติ(</w:t>
            </w:r>
            <w:r w:rsidRPr="00641D2A">
              <w:rPr>
                <w:rFonts w:ascii="TH SarabunPSK" w:eastAsia="Sarabun" w:hAnsi="TH SarabunPSK" w:cs="TH SarabunPSK"/>
                <w:sz w:val="28"/>
                <w:szCs w:val="28"/>
              </w:rPr>
              <w:t>A</w:t>
            </w:r>
            <w:r w:rsidRPr="00641D2A">
              <w:rPr>
                <w:rFonts w:ascii="TH SarabunPSK" w:eastAsia="Sarabun" w:hAnsi="TH SarabunPSK" w:cs="TH SarabunPSK"/>
                <w:sz w:val="28"/>
                <w:szCs w:val="28"/>
                <w:cs/>
              </w:rPr>
              <w:t xml:space="preserve">) ที่รับผิดชอบมาจาก </w:t>
            </w:r>
            <w:r w:rsidRPr="00641D2A">
              <w:rPr>
                <w:rFonts w:ascii="TH SarabunPSK" w:eastAsia="Sarabun" w:hAnsi="TH SarabunPSK" w:cs="TH SarabunPSK"/>
                <w:sz w:val="28"/>
                <w:szCs w:val="28"/>
              </w:rPr>
              <w:t>PLOs</w:t>
            </w:r>
            <w:r w:rsidRPr="00641D2A">
              <w:rPr>
                <w:rFonts w:ascii="TH SarabunPSK" w:eastAsia="Sarabun" w:hAnsi="TH SarabunPSK" w:cs="TH SarabunPSK"/>
                <w:sz w:val="28"/>
                <w:szCs w:val="28"/>
                <w:cs/>
                <w:lang w:bidi="th-TH"/>
              </w:rPr>
              <w:t xml:space="preserve"> </w:t>
            </w:r>
          </w:p>
        </w:tc>
      </w:tr>
      <w:tr w:rsidR="006559E1" w:rsidRPr="000B3D8C" w14:paraId="0B4C920C" w14:textId="77777777" w:rsidTr="00C111C9">
        <w:trPr>
          <w:trHeight w:val="1559"/>
        </w:trPr>
        <w:tc>
          <w:tcPr>
            <w:tcW w:w="1826" w:type="pct"/>
          </w:tcPr>
          <w:p w14:paraId="589A6305"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 xml:space="preserve">1.3.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consist of both generic outcomes (related to written and oral communication, problem-solving, information technology, teambuilding skills, </w:t>
            </w:r>
            <w:proofErr w:type="spellStart"/>
            <w:r w:rsidRPr="000B3D8C">
              <w:rPr>
                <w:rFonts w:ascii="TH SarabunPSK" w:eastAsia="Arial" w:hAnsi="TH SarabunPSK" w:cs="TH SarabunPSK"/>
                <w:sz w:val="28"/>
                <w:szCs w:val="28"/>
              </w:rPr>
              <w:t>etc</w:t>
            </w:r>
            <w:proofErr w:type="spellEnd"/>
            <w:r w:rsidRPr="000B3D8C">
              <w:rPr>
                <w:rFonts w:ascii="TH SarabunPSK" w:eastAsia="Arial" w:hAnsi="TH SarabunPSK" w:cs="TH SarabunPSK"/>
                <w:sz w:val="28"/>
                <w:szCs w:val="28"/>
              </w:rPr>
              <w:t>) and subject specific outcomes (related to knowledge and skills of the study discipline).</w:t>
            </w:r>
          </w:p>
          <w:p w14:paraId="5F82E5A3" w14:textId="2538B35C" w:rsidR="006559E1" w:rsidRPr="000B3D8C" w:rsidRDefault="006559E1" w:rsidP="006559E1">
            <w:pPr>
              <w:pStyle w:val="a9"/>
              <w:ind w:left="0" w:firstLine="426"/>
              <w:jc w:val="thaiDistribute"/>
              <w:rPr>
                <w:rFonts w:ascii="TH SarabunPSK" w:hAnsi="TH SarabunPSK" w:cs="TH SarabunPSK"/>
                <w:sz w:val="28"/>
                <w:szCs w:val="28"/>
              </w:rPr>
            </w:pPr>
          </w:p>
        </w:tc>
        <w:tc>
          <w:tcPr>
            <w:tcW w:w="1587" w:type="pct"/>
          </w:tcPr>
          <w:p w14:paraId="6915C974" w14:textId="77777777" w:rsidR="006559E1" w:rsidRPr="00641D2A" w:rsidRDefault="006559E1" w:rsidP="006559E1">
            <w:pPr>
              <w:rPr>
                <w:rFonts w:ascii="TH SarabunPSK" w:hAnsi="TH SarabunPSK" w:cs="TH SarabunPSK"/>
                <w:sz w:val="28"/>
                <w:szCs w:val="28"/>
                <w:cs/>
                <w:lang w:bidi="th-TH"/>
              </w:rPr>
            </w:pPr>
            <w:r w:rsidRPr="00641D2A">
              <w:rPr>
                <w:rFonts w:ascii="TH SarabunPSK" w:hAnsi="TH SarabunPSK" w:cs="TH SarabunPSK"/>
                <w:sz w:val="28"/>
                <w:szCs w:val="28"/>
                <w:cs/>
                <w:lang w:bidi="th-TH"/>
              </w:rPr>
              <w:t xml:space="preserve">- 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 xml:space="preserve">30-32 หลักสูตรกำหนด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จำนวน 17 ข้อ</w:t>
            </w:r>
          </w:p>
          <w:p w14:paraId="03DE4B53"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1)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ที่ครอบคลุมผลการเรียนรู้เฉพาะทาง (</w:t>
            </w:r>
            <w:r w:rsidRPr="00641D2A">
              <w:rPr>
                <w:rFonts w:ascii="TH SarabunPSK" w:hAnsi="TH SarabunPSK" w:cs="TH SarabunPSK"/>
                <w:sz w:val="28"/>
                <w:szCs w:val="28"/>
                <w:lang w:bidi="th-TH"/>
              </w:rPr>
              <w:t>SOLs</w:t>
            </w:r>
            <w:r w:rsidRPr="00641D2A">
              <w:rPr>
                <w:rFonts w:ascii="TH SarabunPSK" w:hAnsi="TH SarabunPSK" w:cs="TH SarabunPSK" w:hint="cs"/>
                <w:sz w:val="28"/>
                <w:szCs w:val="28"/>
                <w:cs/>
                <w:lang w:bidi="th-TH"/>
              </w:rPr>
              <w:t>)</w:t>
            </w:r>
            <w:r w:rsidRPr="00641D2A">
              <w:rPr>
                <w:rFonts w:ascii="TH SarabunPSK" w:hAnsi="TH SarabunPSK" w:cs="TH SarabunPSK"/>
                <w:sz w:val="28"/>
                <w:szCs w:val="28"/>
                <w:lang w:bidi="th-TH"/>
              </w:rPr>
              <w:t xml:space="preserve"> </w:t>
            </w:r>
            <w:r w:rsidRPr="00641D2A">
              <w:rPr>
                <w:rFonts w:ascii="TH SarabunPSK" w:hAnsi="TH SarabunPSK" w:cs="TH SarabunPSK" w:hint="cs"/>
                <w:sz w:val="28"/>
                <w:szCs w:val="28"/>
                <w:cs/>
                <w:lang w:bidi="th-TH"/>
              </w:rPr>
              <w:t xml:space="preserve">จำนวน 8 ข้อ </w:t>
            </w:r>
          </w:p>
          <w:p w14:paraId="3BB08445" w14:textId="01FC5D03"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hint="cs"/>
                <w:sz w:val="28"/>
                <w:szCs w:val="28"/>
                <w:cs/>
                <w:lang w:bidi="th-TH"/>
              </w:rPr>
              <w:t xml:space="preserve">2)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ที่ครอบคลุมผลการเรียนรู้ทั่วไป (</w:t>
            </w:r>
            <w:r w:rsidRPr="00641D2A">
              <w:rPr>
                <w:rFonts w:ascii="TH SarabunPSK" w:hAnsi="TH SarabunPSK" w:cs="TH SarabunPSK"/>
                <w:sz w:val="28"/>
                <w:szCs w:val="28"/>
                <w:lang w:bidi="th-TH"/>
              </w:rPr>
              <w:t>GLOs</w:t>
            </w:r>
            <w:r w:rsidRPr="00641D2A">
              <w:rPr>
                <w:rFonts w:ascii="TH SarabunPSK" w:hAnsi="TH SarabunPSK" w:cs="TH SarabunPSK" w:hint="cs"/>
                <w:sz w:val="28"/>
                <w:szCs w:val="28"/>
                <w:cs/>
                <w:lang w:bidi="th-TH"/>
              </w:rPr>
              <w:t>)</w:t>
            </w:r>
            <w:r w:rsidRPr="00641D2A">
              <w:rPr>
                <w:rFonts w:ascii="TH SarabunPSK" w:hAnsi="TH SarabunPSK" w:cs="TH SarabunPSK"/>
                <w:sz w:val="28"/>
                <w:szCs w:val="28"/>
                <w:lang w:bidi="th-TH"/>
              </w:rPr>
              <w:t xml:space="preserve"> </w:t>
            </w:r>
            <w:r w:rsidRPr="00641D2A">
              <w:rPr>
                <w:rFonts w:ascii="TH SarabunPSK" w:hAnsi="TH SarabunPSK" w:cs="TH SarabunPSK" w:hint="cs"/>
                <w:sz w:val="28"/>
                <w:szCs w:val="28"/>
                <w:cs/>
                <w:lang w:bidi="th-TH"/>
              </w:rPr>
              <w:t xml:space="preserve">จำนวน 9 ข้อ </w:t>
            </w:r>
          </w:p>
        </w:tc>
        <w:tc>
          <w:tcPr>
            <w:tcW w:w="1587" w:type="pct"/>
          </w:tcPr>
          <w:p w14:paraId="7DCF0DAD" w14:textId="4988F5DC"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6559E1" w:rsidRPr="000B3D8C" w14:paraId="47167ADD" w14:textId="77777777" w:rsidTr="00C111C9">
        <w:trPr>
          <w:trHeight w:val="1559"/>
        </w:trPr>
        <w:tc>
          <w:tcPr>
            <w:tcW w:w="1826" w:type="pct"/>
          </w:tcPr>
          <w:p w14:paraId="075D23A6"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 xml:space="preserve">1.4.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requirements of the stakeholders, especially the external stakeholders, are gathered, and that these are reflected in the expected learning outcomes.</w:t>
            </w:r>
          </w:p>
          <w:p w14:paraId="138B94ED" w14:textId="77777777" w:rsidR="006559E1" w:rsidRPr="000B3D8C" w:rsidRDefault="006559E1" w:rsidP="006559E1">
            <w:pPr>
              <w:pStyle w:val="a9"/>
              <w:ind w:left="0" w:firstLine="426"/>
              <w:jc w:val="thaiDistribute"/>
              <w:rPr>
                <w:rFonts w:ascii="TH SarabunPSK" w:eastAsia="Arial" w:hAnsi="TH SarabunPSK" w:cs="TH SarabunPSK"/>
                <w:sz w:val="28"/>
                <w:szCs w:val="28"/>
              </w:rPr>
            </w:pPr>
          </w:p>
        </w:tc>
        <w:tc>
          <w:tcPr>
            <w:tcW w:w="1587" w:type="pct"/>
          </w:tcPr>
          <w:p w14:paraId="6CDD1545" w14:textId="264CD47D" w:rsidR="006559E1" w:rsidRPr="00E76AC4" w:rsidRDefault="006559E1" w:rsidP="006559E1">
            <w:pPr>
              <w:rPr>
                <w:rFonts w:ascii="TH SarabunPSK" w:eastAsia="Arial" w:hAnsi="TH SarabunPSK" w:cs="TH SarabunPSK"/>
                <w:i/>
                <w:sz w:val="28"/>
                <w:szCs w:val="28"/>
              </w:rPr>
            </w:pPr>
            <w:r w:rsidRPr="00641D2A">
              <w:rPr>
                <w:rFonts w:ascii="TH SarabunPSK" w:hAnsi="TH SarabunPSK" w:cs="TH SarabunPSK"/>
                <w:sz w:val="28"/>
                <w:szCs w:val="28"/>
                <w:cs/>
                <w:lang w:bidi="th-TH"/>
              </w:rPr>
              <w:t xml:space="preserve">- จาก </w:t>
            </w:r>
            <w:r w:rsidRPr="00641D2A">
              <w:rPr>
                <w:rFonts w:ascii="TH SarabunPSK" w:hAnsi="TH SarabunPSK" w:cs="TH SarabunPSK" w:hint="cs"/>
                <w:sz w:val="28"/>
                <w:szCs w:val="28"/>
                <w:cs/>
                <w:lang w:bidi="th-TH"/>
              </w:rPr>
              <w:t xml:space="preserve">มคอ.2 หลักสูตรมีการออกแบบ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 xml:space="preserve">ตามกรอบมาตรฐาน </w:t>
            </w:r>
            <w:r w:rsidRPr="00641D2A">
              <w:rPr>
                <w:rFonts w:ascii="TH SarabunPSK" w:hAnsi="TH SarabunPSK" w:cs="TH SarabunPSK"/>
                <w:sz w:val="28"/>
                <w:szCs w:val="28"/>
                <w:lang w:bidi="th-TH"/>
              </w:rPr>
              <w:t>TQF</w:t>
            </w:r>
          </w:p>
        </w:tc>
        <w:tc>
          <w:tcPr>
            <w:tcW w:w="1587" w:type="pct"/>
          </w:tcPr>
          <w:p w14:paraId="6C80888A" w14:textId="77777777" w:rsidR="006559E1" w:rsidRPr="00641D2A" w:rsidRDefault="006559E1" w:rsidP="006559E1">
            <w:pPr>
              <w:rPr>
                <w:rFonts w:ascii="TH SarabunPSK" w:hAnsi="TH SarabunPSK" w:cs="TH SarabunPSK"/>
                <w:sz w:val="28"/>
                <w:szCs w:val="28"/>
              </w:rPr>
            </w:pPr>
            <w:r w:rsidRPr="00641D2A">
              <w:rPr>
                <w:rFonts w:ascii="TH SarabunPSK" w:hAnsi="TH SarabunPSK" w:cs="TH SarabunPSK" w:hint="cs"/>
                <w:sz w:val="28"/>
                <w:szCs w:val="28"/>
                <w:cs/>
                <w:lang w:bidi="th-TH"/>
              </w:rPr>
              <w:t xml:space="preserve">- </w:t>
            </w:r>
            <w:r w:rsidRPr="00641D2A">
              <w:rPr>
                <w:rFonts w:ascii="TH SarabunPSK" w:hAnsi="TH SarabunPSK" w:cs="TH SarabunPSK" w:hint="cs"/>
                <w:sz w:val="28"/>
                <w:szCs w:val="28"/>
                <w:cs/>
              </w:rPr>
              <w:t xml:space="preserve">จากการสัมภาษณ์อาจารย์ผู้รับผิดชอบหลักสูตร พบว่า </w:t>
            </w:r>
            <w:r w:rsidRPr="00641D2A">
              <w:rPr>
                <w:rFonts w:ascii="TH SarabunPSK" w:hAnsi="TH SarabunPSK" w:cs="TH SarabunPSK"/>
                <w:sz w:val="28"/>
                <w:szCs w:val="28"/>
                <w:cs/>
              </w:rPr>
              <w:t>หลักสูตรยังไม่มีการกระบวนการคัดกรอ</w:t>
            </w:r>
            <w:proofErr w:type="spellStart"/>
            <w:r w:rsidRPr="00641D2A">
              <w:rPr>
                <w:rFonts w:ascii="TH SarabunPSK" w:hAnsi="TH SarabunPSK" w:cs="TH SarabunPSK" w:hint="cs"/>
                <w:sz w:val="28"/>
                <w:szCs w:val="28"/>
                <w:cs/>
                <w:lang w:bidi="th-TH"/>
              </w:rPr>
              <w:t>งค</w:t>
            </w:r>
            <w:proofErr w:type="spellEnd"/>
            <w:r w:rsidRPr="00641D2A">
              <w:rPr>
                <w:rFonts w:ascii="TH SarabunPSK" w:hAnsi="TH SarabunPSK" w:cs="TH SarabunPSK" w:hint="cs"/>
                <w:sz w:val="28"/>
                <w:szCs w:val="28"/>
                <w:cs/>
                <w:lang w:bidi="th-TH"/>
              </w:rPr>
              <w:t>วามต้องการจำเป็น</w:t>
            </w:r>
            <w:r w:rsidRPr="00641D2A">
              <w:rPr>
                <w:rFonts w:ascii="TH SarabunPSK" w:hAnsi="TH SarabunPSK" w:cs="TH SarabunPSK"/>
                <w:sz w:val="28"/>
                <w:szCs w:val="28"/>
                <w:cs/>
              </w:rPr>
              <w:t>เพื่อนำ</w:t>
            </w:r>
            <w:r w:rsidRPr="00641D2A">
              <w:rPr>
                <w:rFonts w:ascii="TH SarabunPSK" w:hAnsi="TH SarabunPSK" w:cs="TH SarabunPSK" w:hint="cs"/>
                <w:sz w:val="28"/>
                <w:szCs w:val="28"/>
                <w:cs/>
                <w:lang w:bidi="th-TH"/>
              </w:rPr>
              <w:t>ความต้องการ</w:t>
            </w:r>
            <w:r w:rsidRPr="00641D2A">
              <w:rPr>
                <w:rFonts w:ascii="TH SarabunPSK" w:hAnsi="TH SarabunPSK" w:cs="TH SarabunPSK"/>
                <w:sz w:val="28"/>
                <w:szCs w:val="28"/>
                <w:cs/>
              </w:rPr>
              <w:t xml:space="preserve">ที่ได้นั้นมาสร้าง </w:t>
            </w:r>
            <w:r w:rsidRPr="00641D2A">
              <w:rPr>
                <w:rFonts w:ascii="TH SarabunPSK" w:hAnsi="TH SarabunPSK" w:cs="TH SarabunPSK"/>
                <w:sz w:val="28"/>
                <w:szCs w:val="28"/>
              </w:rPr>
              <w:t xml:space="preserve">PLOs </w:t>
            </w:r>
            <w:r w:rsidRPr="00641D2A">
              <w:rPr>
                <w:rFonts w:ascii="TH SarabunPSK" w:hAnsi="TH SarabunPSK" w:cs="TH SarabunPSK" w:hint="cs"/>
                <w:sz w:val="28"/>
                <w:szCs w:val="28"/>
                <w:cs/>
              </w:rPr>
              <w:t>ของหลักสูตรที่ปรากฏใน มคอ.</w:t>
            </w:r>
            <w:r w:rsidRPr="00641D2A">
              <w:rPr>
                <w:rFonts w:ascii="TH SarabunPSK" w:hAnsi="TH SarabunPSK" w:cs="TH SarabunPSK"/>
                <w:sz w:val="28"/>
                <w:szCs w:val="28"/>
              </w:rPr>
              <w:t>2</w:t>
            </w:r>
          </w:p>
          <w:p w14:paraId="7885FBB6" w14:textId="1A02FAC4" w:rsidR="006559E1" w:rsidRPr="00E76AC4" w:rsidRDefault="006559E1" w:rsidP="006559E1">
            <w:pPr>
              <w:rPr>
                <w:rFonts w:ascii="TH SarabunPSK" w:eastAsia="Arial" w:hAnsi="TH SarabunPSK" w:cs="TH SarabunPSK"/>
                <w:i/>
                <w:sz w:val="28"/>
                <w:szCs w:val="28"/>
              </w:rPr>
            </w:pPr>
            <w:r w:rsidRPr="00641D2A">
              <w:rPr>
                <w:rFonts w:ascii="TH SarabunPSK" w:hAnsi="TH SarabunPSK" w:cs="TH SarabunPSK"/>
                <w:sz w:val="28"/>
                <w:szCs w:val="28"/>
              </w:rPr>
              <w:t>-</w:t>
            </w: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rPr>
              <w:t>หลักสูตร</w:t>
            </w:r>
            <w:r w:rsidRPr="00641D2A">
              <w:rPr>
                <w:rFonts w:ascii="TH SarabunPSK" w:hAnsi="TH SarabunPSK" w:cs="TH SarabunPSK" w:hint="cs"/>
                <w:sz w:val="28"/>
                <w:szCs w:val="28"/>
                <w:cs/>
                <w:lang w:bidi="th-TH"/>
              </w:rPr>
              <w:t>พึง</w:t>
            </w:r>
            <w:r w:rsidRPr="00641D2A">
              <w:rPr>
                <w:rFonts w:ascii="TH SarabunPSK" w:hAnsi="TH SarabunPSK" w:cs="TH SarabunPSK"/>
                <w:sz w:val="28"/>
                <w:szCs w:val="28"/>
                <w:cs/>
              </w:rPr>
              <w:t>พิจารณา</w:t>
            </w:r>
            <w:r w:rsidRPr="00641D2A">
              <w:rPr>
                <w:rFonts w:ascii="TH SarabunPSK" w:hAnsi="TH SarabunPSK" w:cs="TH SarabunPSK" w:hint="cs"/>
                <w:sz w:val="28"/>
                <w:szCs w:val="28"/>
                <w:cs/>
              </w:rPr>
              <w:t>หลังจากมี</w:t>
            </w:r>
            <w:r w:rsidRPr="00641D2A">
              <w:rPr>
                <w:rFonts w:ascii="TH SarabunPSK" w:hAnsi="TH SarabunPSK" w:cs="TH SarabunPSK"/>
                <w:sz w:val="28"/>
                <w:szCs w:val="28"/>
                <w:cs/>
              </w:rPr>
              <w:t>การรวบรวมข้อมูลจาก</w:t>
            </w:r>
            <w:r w:rsidRPr="00641D2A">
              <w:rPr>
                <w:rFonts w:ascii="TH SarabunPSK" w:eastAsia="TH SarabunPSK" w:hAnsi="TH SarabunPSK" w:cs="TH SarabunPSK"/>
                <w:color w:val="000000"/>
                <w:sz w:val="28"/>
                <w:szCs w:val="28"/>
                <w:cs/>
              </w:rPr>
              <w:t>ผู้มีส่วนได้ส่วนเสีย</w:t>
            </w:r>
            <w:r w:rsidRPr="00641D2A">
              <w:rPr>
                <w:rFonts w:ascii="TH SarabunPSK" w:hAnsi="TH SarabunPSK" w:cs="TH SarabunPSK"/>
                <w:sz w:val="28"/>
                <w:szCs w:val="28"/>
                <w:cs/>
              </w:rPr>
              <w:t>แต่ละกลุ่มแล้ว</w:t>
            </w:r>
            <w:r w:rsidRPr="00641D2A">
              <w:rPr>
                <w:rFonts w:ascii="TH SarabunPSK" w:hAnsi="TH SarabunPSK" w:cs="TH SarabunPSK" w:hint="cs"/>
                <w:sz w:val="28"/>
                <w:szCs w:val="28"/>
                <w:cs/>
              </w:rPr>
              <w:t>ต้อง</w:t>
            </w:r>
            <w:r w:rsidRPr="00641D2A">
              <w:rPr>
                <w:rFonts w:ascii="TH SarabunPSK" w:hAnsi="TH SarabunPSK" w:cs="TH SarabunPSK"/>
                <w:sz w:val="28"/>
                <w:szCs w:val="28"/>
                <w:cs/>
              </w:rPr>
              <w:t>นำมาผ่านกระบวนการคัดกรอง</w:t>
            </w:r>
            <w:r w:rsidRPr="00641D2A">
              <w:rPr>
                <w:rFonts w:ascii="TH SarabunPSK" w:hAnsi="TH SarabunPSK" w:cs="TH SarabunPSK" w:hint="cs"/>
                <w:sz w:val="28"/>
                <w:szCs w:val="28"/>
                <w:cs/>
                <w:lang w:bidi="th-TH"/>
              </w:rPr>
              <w:t>ความต้องการจำเป็น</w:t>
            </w:r>
            <w:r w:rsidRPr="00641D2A">
              <w:rPr>
                <w:rFonts w:ascii="TH SarabunPSK" w:hAnsi="TH SarabunPSK" w:cs="TH SarabunPSK"/>
                <w:sz w:val="28"/>
                <w:szCs w:val="28"/>
                <w:cs/>
              </w:rPr>
              <w:t xml:space="preserve">เพื่อนำมาสร้าง </w:t>
            </w:r>
            <w:r w:rsidRPr="00641D2A">
              <w:rPr>
                <w:rFonts w:ascii="TH SarabunPSK" w:hAnsi="TH SarabunPSK" w:cs="TH SarabunPSK"/>
                <w:sz w:val="28"/>
                <w:szCs w:val="28"/>
              </w:rPr>
              <w:t xml:space="preserve">PLOs </w:t>
            </w:r>
            <w:r w:rsidRPr="00641D2A">
              <w:rPr>
                <w:rFonts w:ascii="TH SarabunPSK" w:hAnsi="TH SarabunPSK" w:cs="TH SarabunPSK"/>
                <w:sz w:val="28"/>
                <w:szCs w:val="28"/>
                <w:cs/>
              </w:rPr>
              <w:t>ของหลักสูตร</w:t>
            </w:r>
          </w:p>
        </w:tc>
      </w:tr>
      <w:tr w:rsidR="006559E1" w:rsidRPr="000B3D8C" w14:paraId="23E8A627" w14:textId="77777777" w:rsidTr="00C111C9">
        <w:trPr>
          <w:trHeight w:val="1559"/>
        </w:trPr>
        <w:tc>
          <w:tcPr>
            <w:tcW w:w="1826" w:type="pct"/>
          </w:tcPr>
          <w:p w14:paraId="06B80A7C"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 xml:space="preserve">1.5.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the expected learning outcomes are achieved by the students by the time they graduate.</w:t>
            </w:r>
          </w:p>
          <w:p w14:paraId="447452F7" w14:textId="2B7E47D7" w:rsidR="006559E1" w:rsidRPr="000B3D8C" w:rsidRDefault="006559E1" w:rsidP="006559E1">
            <w:pPr>
              <w:pStyle w:val="a9"/>
              <w:ind w:left="0" w:firstLine="426"/>
              <w:rPr>
                <w:rFonts w:ascii="TH SarabunPSK" w:hAnsi="TH SarabunPSK" w:cs="TH SarabunPSK"/>
                <w:sz w:val="28"/>
                <w:szCs w:val="28"/>
              </w:rPr>
            </w:pPr>
          </w:p>
        </w:tc>
        <w:tc>
          <w:tcPr>
            <w:tcW w:w="1587" w:type="pct"/>
          </w:tcPr>
          <w:p w14:paraId="7F5AE294"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sz w:val="28"/>
                <w:szCs w:val="28"/>
                <w:cs/>
                <w:lang w:bidi="th-TH"/>
              </w:rPr>
              <w:t xml:space="preserve">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32-34</w:t>
            </w:r>
          </w:p>
          <w:p w14:paraId="5CB33C81"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1) หลักสูตรวัดการบรรลุ </w:t>
            </w:r>
            <w:r w:rsidRPr="00641D2A">
              <w:rPr>
                <w:rFonts w:ascii="TH SarabunPSK" w:hAnsi="TH SarabunPSK" w:cs="TH SarabunPSK"/>
                <w:sz w:val="28"/>
                <w:szCs w:val="28"/>
                <w:lang w:bidi="th-TH"/>
              </w:rPr>
              <w:t>PLOs</w:t>
            </w:r>
            <w:r w:rsidRPr="00641D2A">
              <w:rPr>
                <w:rFonts w:ascii="TH SarabunPSK" w:hAnsi="TH SarabunPSK" w:cs="TH SarabunPSK" w:hint="cs"/>
                <w:sz w:val="28"/>
                <w:szCs w:val="28"/>
                <w:cs/>
                <w:lang w:bidi="th-TH"/>
              </w:rPr>
              <w:t xml:space="preserve"> 17 ข้อ</w:t>
            </w:r>
            <w:r w:rsidRPr="00641D2A">
              <w:rPr>
                <w:rFonts w:ascii="TH SarabunPSK" w:hAnsi="TH SarabunPSK" w:cs="TH SarabunPSK"/>
                <w:sz w:val="28"/>
                <w:szCs w:val="28"/>
                <w:lang w:bidi="th-TH"/>
              </w:rPr>
              <w:t xml:space="preserve"> </w:t>
            </w:r>
            <w:r w:rsidRPr="00641D2A">
              <w:rPr>
                <w:rFonts w:ascii="TH SarabunPSK" w:hAnsi="TH SarabunPSK" w:cs="TH SarabunPSK" w:hint="cs"/>
                <w:sz w:val="28"/>
                <w:szCs w:val="28"/>
                <w:cs/>
                <w:lang w:bidi="th-TH"/>
              </w:rPr>
              <w:t xml:space="preserve">จาก </w:t>
            </w:r>
            <w:r w:rsidRPr="00641D2A">
              <w:rPr>
                <w:rFonts w:ascii="TH SarabunPSK" w:hAnsi="TH SarabunPSK" w:cs="TH SarabunPSK"/>
                <w:sz w:val="28"/>
                <w:szCs w:val="28"/>
                <w:lang w:bidi="th-TH"/>
              </w:rPr>
              <w:t xml:space="preserve">YLOs  </w:t>
            </w:r>
            <w:r w:rsidRPr="00641D2A">
              <w:rPr>
                <w:rFonts w:ascii="TH SarabunPSK" w:hAnsi="TH SarabunPSK" w:cs="TH SarabunPSK" w:hint="cs"/>
                <w:sz w:val="28"/>
                <w:szCs w:val="28"/>
                <w:cs/>
                <w:lang w:bidi="th-TH"/>
              </w:rPr>
              <w:t xml:space="preserve">ในแต่ละปี </w:t>
            </w:r>
          </w:p>
          <w:p w14:paraId="3D9FB009" w14:textId="6324FAB3" w:rsidR="006559E1" w:rsidRPr="00E76AC4" w:rsidRDefault="006559E1" w:rsidP="006559E1">
            <w:pPr>
              <w:rPr>
                <w:rFonts w:ascii="TH SarabunPSK" w:eastAsia="Arial" w:hAnsi="TH SarabunPSK" w:cs="TH SarabunPSK"/>
                <w:iCs/>
                <w:sz w:val="28"/>
                <w:szCs w:val="28"/>
              </w:rPr>
            </w:pPr>
            <w:r w:rsidRPr="00641D2A">
              <w:rPr>
                <w:rFonts w:ascii="TH SarabunPSK" w:hAnsi="TH SarabunPSK" w:cs="TH SarabunPSK" w:hint="cs"/>
                <w:sz w:val="28"/>
                <w:szCs w:val="28"/>
                <w:cs/>
                <w:lang w:bidi="th-TH"/>
              </w:rPr>
              <w:lastRenderedPageBreak/>
              <w:t xml:space="preserve">2) </w:t>
            </w:r>
            <w:r w:rsidRPr="00641D2A">
              <w:rPr>
                <w:rFonts w:ascii="TH SarabunPSK" w:hAnsi="TH SarabunPSK" w:cs="TH SarabunPSK"/>
                <w:sz w:val="28"/>
                <w:szCs w:val="28"/>
                <w:lang w:bidi="th-TH"/>
              </w:rPr>
              <w:t xml:space="preserve">YLOs </w:t>
            </w:r>
            <w:r w:rsidRPr="00641D2A">
              <w:rPr>
                <w:rFonts w:ascii="TH SarabunPSK" w:hAnsi="TH SarabunPSK" w:cs="TH SarabunPSK" w:hint="cs"/>
                <w:sz w:val="28"/>
                <w:szCs w:val="28"/>
                <w:cs/>
                <w:lang w:bidi="th-TH"/>
              </w:rPr>
              <w:t xml:space="preserve">วัดได้จาก </w:t>
            </w:r>
            <w:r w:rsidRPr="00641D2A">
              <w:rPr>
                <w:rFonts w:ascii="TH SarabunPSK" w:hAnsi="TH SarabunPSK" w:cs="TH SarabunPSK"/>
                <w:sz w:val="28"/>
                <w:szCs w:val="28"/>
                <w:lang w:bidi="th-TH"/>
              </w:rPr>
              <w:t xml:space="preserve">CLOs </w:t>
            </w:r>
            <w:r w:rsidRPr="00641D2A">
              <w:rPr>
                <w:rFonts w:ascii="TH SarabunPSK" w:hAnsi="TH SarabunPSK" w:cs="TH SarabunPSK" w:hint="cs"/>
                <w:sz w:val="28"/>
                <w:szCs w:val="28"/>
                <w:cs/>
                <w:lang w:bidi="th-TH"/>
              </w:rPr>
              <w:t xml:space="preserve">ที่ผลักดัน </w:t>
            </w:r>
            <w:r w:rsidRPr="00641D2A">
              <w:rPr>
                <w:rFonts w:ascii="TH SarabunPSK" w:hAnsi="TH SarabunPSK" w:cs="TH SarabunPSK"/>
                <w:sz w:val="28"/>
                <w:szCs w:val="28"/>
                <w:lang w:bidi="th-TH"/>
              </w:rPr>
              <w:t xml:space="preserve">YLOs </w:t>
            </w:r>
            <w:r w:rsidRPr="00641D2A">
              <w:rPr>
                <w:rFonts w:ascii="TH SarabunPSK" w:hAnsi="TH SarabunPSK" w:cs="TH SarabunPSK" w:hint="cs"/>
                <w:sz w:val="28"/>
                <w:szCs w:val="28"/>
                <w:cs/>
                <w:lang w:bidi="th-TH"/>
              </w:rPr>
              <w:t>จากการสอบสารนิพนธ์ และการประเมินโดยสถานประกอบการและแหล่งฝึก</w:t>
            </w:r>
          </w:p>
        </w:tc>
        <w:tc>
          <w:tcPr>
            <w:tcW w:w="1587" w:type="pct"/>
          </w:tcPr>
          <w:p w14:paraId="1CB29D11"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lastRenderedPageBreak/>
              <w:t xml:space="preserve">- </w:t>
            </w:r>
            <w:r w:rsidRPr="00641D2A">
              <w:rPr>
                <w:rFonts w:ascii="TH SarabunPSK" w:hAnsi="TH SarabunPSK" w:cs="TH SarabunPSK"/>
                <w:sz w:val="28"/>
                <w:szCs w:val="28"/>
                <w:cs/>
              </w:rPr>
              <w:t xml:space="preserve">หลักสูตรพึงพิจารณากำหนดระยะเวลา วิธีการ เครื่องมือในการวัดและประเมินการบรรลุ </w:t>
            </w:r>
            <w:r w:rsidRPr="00641D2A">
              <w:rPr>
                <w:rFonts w:ascii="TH SarabunPSK" w:hAnsi="TH SarabunPSK" w:cs="TH SarabunPSK"/>
                <w:sz w:val="28"/>
                <w:szCs w:val="28"/>
                <w:lang w:bidi="th-TH"/>
              </w:rPr>
              <w:t xml:space="preserve">PLOs </w:t>
            </w:r>
            <w:r w:rsidRPr="00641D2A">
              <w:rPr>
                <w:rFonts w:ascii="TH SarabunPSK" w:hAnsi="TH SarabunPSK" w:cs="TH SarabunPSK"/>
                <w:sz w:val="28"/>
                <w:szCs w:val="28"/>
                <w:cs/>
              </w:rPr>
              <w:t xml:space="preserve">ที่ทำให้มั่นใจได้ว่านักศึกษาบรรลุครบทุก </w:t>
            </w:r>
            <w:r w:rsidRPr="00641D2A">
              <w:rPr>
                <w:rFonts w:ascii="TH SarabunPSK" w:hAnsi="TH SarabunPSK" w:cs="TH SarabunPSK"/>
                <w:sz w:val="28"/>
                <w:szCs w:val="28"/>
                <w:lang w:bidi="th-TH"/>
              </w:rPr>
              <w:t>PLOs</w:t>
            </w:r>
            <w:r w:rsidRPr="00641D2A">
              <w:rPr>
                <w:rFonts w:ascii="TH SarabunPSK" w:hAnsi="TH SarabunPSK" w:cs="TH SarabunPSK"/>
                <w:sz w:val="28"/>
                <w:szCs w:val="28"/>
                <w:cs/>
              </w:rPr>
              <w:t xml:space="preserve"> ภายในระยะเวลา </w:t>
            </w:r>
            <w:r w:rsidRPr="00641D2A">
              <w:rPr>
                <w:rFonts w:ascii="TH SarabunPSK" w:hAnsi="TH SarabunPSK" w:cs="TH SarabunPSK" w:hint="cs"/>
                <w:sz w:val="28"/>
                <w:szCs w:val="28"/>
                <w:cs/>
                <w:lang w:bidi="th-TH"/>
              </w:rPr>
              <w:t>3</w:t>
            </w:r>
            <w:r w:rsidRPr="00641D2A">
              <w:rPr>
                <w:rFonts w:ascii="TH SarabunPSK" w:hAnsi="TH SarabunPSK" w:cs="TH SarabunPSK"/>
                <w:sz w:val="28"/>
                <w:szCs w:val="28"/>
                <w:cs/>
              </w:rPr>
              <w:t xml:space="preserve"> ปี</w:t>
            </w:r>
            <w:r w:rsidRPr="00641D2A">
              <w:rPr>
                <w:rFonts w:ascii="TH SarabunPSK" w:hAnsi="TH SarabunPSK" w:cs="TH SarabunPSK" w:hint="cs"/>
                <w:sz w:val="28"/>
                <w:szCs w:val="28"/>
                <w:cs/>
                <w:lang w:bidi="th-TH"/>
              </w:rPr>
              <w:t xml:space="preserve"> </w:t>
            </w:r>
          </w:p>
          <w:p w14:paraId="32312F19" w14:textId="0B404835" w:rsidR="006559E1" w:rsidRPr="00E76AC4" w:rsidRDefault="006559E1" w:rsidP="006559E1">
            <w:pPr>
              <w:rPr>
                <w:rFonts w:ascii="TH SarabunPSK" w:eastAsia="Arial" w:hAnsi="TH SarabunPSK" w:cs="TH SarabunPSK"/>
                <w:iCs/>
                <w:sz w:val="28"/>
                <w:szCs w:val="28"/>
              </w:rPr>
            </w:pPr>
            <w:r w:rsidRPr="00641D2A">
              <w:rPr>
                <w:rFonts w:ascii="TH SarabunPSK" w:eastAsia="Sarabun" w:hAnsi="TH SarabunPSK" w:cs="TH SarabunPSK"/>
                <w:sz w:val="28"/>
                <w:szCs w:val="28"/>
                <w:cs/>
                <w:lang w:bidi="th-TH"/>
              </w:rPr>
              <w:lastRenderedPageBreak/>
              <w:t xml:space="preserve">- ถ้าหลักสูตรยึด </w:t>
            </w:r>
            <w:r w:rsidRPr="00641D2A">
              <w:rPr>
                <w:rFonts w:ascii="TH SarabunPSK" w:eastAsia="Sarabun" w:hAnsi="TH SarabunPSK" w:cs="TH SarabunPSK"/>
                <w:sz w:val="28"/>
                <w:szCs w:val="28"/>
                <w:lang w:bidi="th-TH"/>
              </w:rPr>
              <w:t>YLOs</w:t>
            </w:r>
            <w:r w:rsidRPr="00641D2A">
              <w:rPr>
                <w:rFonts w:ascii="TH SarabunPSK" w:eastAsia="Sarabun" w:hAnsi="TH SarabunPSK" w:cs="TH SarabunPSK"/>
                <w:sz w:val="28"/>
                <w:szCs w:val="28"/>
                <w:cs/>
                <w:lang w:bidi="th-TH"/>
              </w:rPr>
              <w:t xml:space="preserve"> และ </w:t>
            </w:r>
            <w:r w:rsidRPr="00641D2A">
              <w:rPr>
                <w:rFonts w:ascii="TH SarabunPSK" w:eastAsia="Sarabun" w:hAnsi="TH SarabunPSK" w:cs="TH SarabunPSK"/>
                <w:sz w:val="28"/>
                <w:szCs w:val="28"/>
                <w:lang w:bidi="th-TH"/>
              </w:rPr>
              <w:t xml:space="preserve">CLOs </w:t>
            </w:r>
            <w:r w:rsidRPr="00641D2A">
              <w:rPr>
                <w:rFonts w:ascii="TH SarabunPSK" w:eastAsia="Sarabun" w:hAnsi="TH SarabunPSK" w:cs="TH SarabunPSK"/>
                <w:sz w:val="28"/>
                <w:szCs w:val="28"/>
                <w:cs/>
                <w:lang w:bidi="th-TH"/>
              </w:rPr>
              <w:t xml:space="preserve">เป็นส่วนหนึ่งของการประเมิน </w:t>
            </w:r>
            <w:r w:rsidRPr="00641D2A">
              <w:rPr>
                <w:rFonts w:ascii="TH SarabunPSK" w:eastAsia="Sarabun" w:hAnsi="TH SarabunPSK" w:cs="TH SarabunPSK"/>
                <w:sz w:val="28"/>
                <w:szCs w:val="28"/>
                <w:lang w:bidi="th-TH"/>
              </w:rPr>
              <w:t xml:space="preserve">PLOs </w:t>
            </w:r>
            <w:r w:rsidRPr="00641D2A">
              <w:rPr>
                <w:rFonts w:ascii="TH SarabunPSK" w:eastAsia="Sarabun" w:hAnsi="TH SarabunPSK" w:cs="TH SarabunPSK"/>
                <w:sz w:val="28"/>
                <w:szCs w:val="28"/>
                <w:cs/>
                <w:lang w:bidi="th-TH"/>
              </w:rPr>
              <w:t>ควร</w:t>
            </w:r>
            <w:r w:rsidRPr="00641D2A">
              <w:rPr>
                <w:rFonts w:ascii="TH SarabunPSK" w:hAnsi="TH SarabunPSK" w:cs="TH SarabunPSK"/>
                <w:sz w:val="28"/>
                <w:szCs w:val="28"/>
                <w:cs/>
                <w:lang w:bidi="th-TH"/>
              </w:rPr>
              <w:t xml:space="preserve">แสดงความสอดคล้องของ </w:t>
            </w:r>
            <w:r w:rsidRPr="00641D2A">
              <w:rPr>
                <w:rFonts w:ascii="TH SarabunPSK" w:hAnsi="TH SarabunPSK" w:cs="TH SarabunPSK"/>
                <w:sz w:val="28"/>
                <w:szCs w:val="28"/>
                <w:lang w:bidi="th-TH"/>
              </w:rPr>
              <w:t xml:space="preserve">YLOs </w:t>
            </w:r>
            <w:r w:rsidRPr="00641D2A">
              <w:rPr>
                <w:rFonts w:ascii="TH SarabunPSK" w:hAnsi="TH SarabunPSK" w:cs="TH SarabunPSK"/>
                <w:sz w:val="28"/>
                <w:szCs w:val="28"/>
                <w:cs/>
                <w:lang w:bidi="th-TH"/>
              </w:rPr>
              <w:t xml:space="preserve">และ </w:t>
            </w:r>
            <w:r w:rsidRPr="00641D2A">
              <w:rPr>
                <w:rFonts w:ascii="TH SarabunPSK" w:hAnsi="TH SarabunPSK" w:cs="TH SarabunPSK"/>
                <w:sz w:val="28"/>
                <w:szCs w:val="28"/>
                <w:lang w:bidi="th-TH"/>
              </w:rPr>
              <w:t xml:space="preserve">CLOs </w:t>
            </w:r>
            <w:r w:rsidRPr="00641D2A">
              <w:rPr>
                <w:rFonts w:ascii="TH SarabunPSK" w:hAnsi="TH SarabunPSK" w:cs="TH SarabunPSK"/>
                <w:sz w:val="28"/>
                <w:szCs w:val="28"/>
                <w:cs/>
                <w:lang w:bidi="th-TH"/>
              </w:rPr>
              <w:t xml:space="preserve">มีการเชื่อมโยงไปสู่การบรรลุ </w:t>
            </w:r>
            <w:r w:rsidRPr="00641D2A">
              <w:rPr>
                <w:rFonts w:ascii="TH SarabunPSK" w:hAnsi="TH SarabunPSK" w:cs="TH SarabunPSK"/>
                <w:sz w:val="28"/>
                <w:szCs w:val="28"/>
                <w:lang w:bidi="th-TH"/>
              </w:rPr>
              <w:t xml:space="preserve">PLOs </w:t>
            </w:r>
            <w:r w:rsidRPr="00641D2A">
              <w:rPr>
                <w:rFonts w:ascii="TH SarabunPSK" w:hAnsi="TH SarabunPSK" w:cs="TH SarabunPSK"/>
                <w:sz w:val="28"/>
                <w:szCs w:val="28"/>
                <w:cs/>
                <w:lang w:bidi="th-TH"/>
              </w:rPr>
              <w:t>อย่างชัดเจน</w:t>
            </w:r>
          </w:p>
        </w:tc>
      </w:tr>
      <w:tr w:rsidR="006559E1" w:rsidRPr="000B3D8C" w14:paraId="2393D6F6" w14:textId="77777777" w:rsidTr="00C111C9">
        <w:trPr>
          <w:trHeight w:val="397"/>
        </w:trPr>
        <w:tc>
          <w:tcPr>
            <w:tcW w:w="5000" w:type="pct"/>
            <w:gridSpan w:val="3"/>
            <w:shd w:val="clear" w:color="auto" w:fill="FFCCCC"/>
            <w:vAlign w:val="center"/>
          </w:tcPr>
          <w:p w14:paraId="1598D799" w14:textId="26E85E33" w:rsidR="006559E1" w:rsidRPr="00E76AC4" w:rsidRDefault="006559E1" w:rsidP="006559E1">
            <w:pPr>
              <w:rPr>
                <w:rFonts w:ascii="TH SarabunPSK" w:eastAsia="Arial" w:hAnsi="TH SarabunPSK" w:cs="TH SarabunPSK"/>
                <w:i/>
                <w:sz w:val="28"/>
                <w:szCs w:val="28"/>
              </w:rPr>
            </w:pPr>
            <w:r w:rsidRPr="00E76AC4">
              <w:rPr>
                <w:rFonts w:ascii="TH SarabunPSK" w:eastAsia="Arial" w:hAnsi="TH SarabunPSK" w:cs="TH SarabunPSK"/>
                <w:b/>
                <w:i/>
                <w:sz w:val="28"/>
                <w:szCs w:val="28"/>
              </w:rPr>
              <w:lastRenderedPageBreak/>
              <w:t xml:space="preserve">2. </w:t>
            </w:r>
            <w:proofErr w:type="spellStart"/>
            <w:r w:rsidRPr="00E76AC4">
              <w:rPr>
                <w:rFonts w:ascii="TH SarabunPSK" w:eastAsia="Arial" w:hAnsi="TH SarabunPSK" w:cs="TH SarabunPSK"/>
                <w:b/>
                <w:i/>
                <w:sz w:val="28"/>
                <w:szCs w:val="28"/>
              </w:rPr>
              <w:t>Programme</w:t>
            </w:r>
            <w:proofErr w:type="spellEnd"/>
            <w:r w:rsidRPr="00E76AC4">
              <w:rPr>
                <w:rFonts w:ascii="TH SarabunPSK" w:eastAsia="Arial" w:hAnsi="TH SarabunPSK" w:cs="TH SarabunPSK"/>
                <w:b/>
                <w:i/>
                <w:sz w:val="28"/>
                <w:szCs w:val="28"/>
              </w:rPr>
              <w:t xml:space="preserve"> Structure and Content</w:t>
            </w:r>
            <w:r w:rsidRPr="00E76AC4">
              <w:rPr>
                <w:rFonts w:ascii="TH SarabunPSK" w:eastAsia="Arial" w:hAnsi="TH SarabunPSK" w:cs="TH SarabunPSK"/>
                <w:b/>
                <w:i/>
                <w:sz w:val="28"/>
                <w:szCs w:val="28"/>
                <w:cs/>
                <w:lang w:bidi="th-TH"/>
              </w:rPr>
              <w:t xml:space="preserve"> </w:t>
            </w:r>
            <w:r w:rsidRPr="00E76AC4">
              <w:rPr>
                <w:rFonts w:ascii="TH SarabunPSK" w:hAnsi="TH SarabunPSK" w:cs="TH SarabunPSK"/>
                <w:b/>
                <w:bCs/>
                <w:i/>
                <w:spacing w:val="-2"/>
                <w:sz w:val="28"/>
                <w:szCs w:val="28"/>
              </w:rPr>
              <w:t>(</w:t>
            </w:r>
            <w:r w:rsidRPr="00E76AC4">
              <w:rPr>
                <w:rFonts w:ascii="TH SarabunPSK" w:hAnsi="TH SarabunPSK" w:cs="TH SarabunPSK"/>
                <w:b/>
                <w:bCs/>
                <w:i/>
                <w:spacing w:val="-2"/>
                <w:sz w:val="28"/>
                <w:szCs w:val="28"/>
                <w:cs/>
              </w:rPr>
              <w:t>โครงสร้างหลักสูตรและรายละเอียดของรายวิชา)</w:t>
            </w:r>
          </w:p>
        </w:tc>
      </w:tr>
      <w:tr w:rsidR="006559E1" w:rsidRPr="000B3D8C" w14:paraId="73D5E64D" w14:textId="77777777" w:rsidTr="00C111C9">
        <w:trPr>
          <w:trHeight w:val="1559"/>
        </w:trPr>
        <w:tc>
          <w:tcPr>
            <w:tcW w:w="1826" w:type="pct"/>
          </w:tcPr>
          <w:p w14:paraId="2662F477" w14:textId="77777777" w:rsidR="006559E1" w:rsidRPr="000B3D8C" w:rsidRDefault="006559E1" w:rsidP="006559E1">
            <w:pPr>
              <w:rPr>
                <w:rFonts w:ascii="TH SarabunPSK" w:eastAsia="Arial" w:hAnsi="TH SarabunPSK" w:cs="TH SarabunPSK"/>
                <w:sz w:val="28"/>
                <w:szCs w:val="28"/>
              </w:rPr>
            </w:pPr>
            <w:bookmarkStart w:id="2" w:name="_Hlk177563458"/>
            <w:r w:rsidRPr="000B3D8C">
              <w:rPr>
                <w:rFonts w:ascii="TH SarabunPSK" w:eastAsia="Arial" w:hAnsi="TH SarabunPSK" w:cs="TH SarabunPSK"/>
                <w:sz w:val="28"/>
                <w:szCs w:val="28"/>
              </w:rPr>
              <w:t xml:space="preserve">2.1. The specifications of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and all its courses are shown to be comprehensive, up-to-date, and made available and communicated to all stakeholders.</w:t>
            </w:r>
          </w:p>
          <w:p w14:paraId="79AA4EB1" w14:textId="14761D09" w:rsidR="006559E1" w:rsidRPr="000B3D8C" w:rsidRDefault="006559E1" w:rsidP="006559E1">
            <w:pPr>
              <w:ind w:firstLine="426"/>
              <w:jc w:val="thaiDistribute"/>
              <w:rPr>
                <w:rFonts w:ascii="TH SarabunPSK" w:hAnsi="TH SarabunPSK" w:cs="TH SarabunPSK"/>
                <w:sz w:val="28"/>
                <w:szCs w:val="28"/>
              </w:rPr>
            </w:pPr>
          </w:p>
        </w:tc>
        <w:tc>
          <w:tcPr>
            <w:tcW w:w="1587" w:type="pct"/>
          </w:tcPr>
          <w:p w14:paraId="737B9E67"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sz w:val="28"/>
                <w:szCs w:val="28"/>
                <w:cs/>
                <w:lang w:bidi="th-TH"/>
              </w:rPr>
              <w:t xml:space="preserve">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35</w:t>
            </w:r>
          </w:p>
          <w:p w14:paraId="6878CA14"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1) ข้อมูลรายละเอียดของหลักสูตรใน มคอ.2 มีการสื่อสารผ่านทางหน้าเว็บไซต์ของวิทยาลัยชุมชนพิจิตรและแผ่นพับประชาสัมพันธ์หลักสูตร</w:t>
            </w:r>
          </w:p>
          <w:p w14:paraId="7CED5A6C"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 2) แผนการเรียนรู้รายวิชา (มคอ.3 และ มคอ.4 เดิม) เผยแพร่ผ่านทางระบบ </w:t>
            </w:r>
            <w:r w:rsidRPr="00641D2A">
              <w:rPr>
                <w:rFonts w:ascii="TH SarabunPSK" w:hAnsi="TH SarabunPSK" w:cs="TH SarabunPSK"/>
                <w:sz w:val="28"/>
                <w:szCs w:val="28"/>
                <w:lang w:bidi="th-TH"/>
              </w:rPr>
              <w:t>TQF</w:t>
            </w:r>
          </w:p>
          <w:p w14:paraId="38B2D66C"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จากการสัมภาษณ์อาจารย์ผู้รับผิดชอบหลักสูตร พบว่า มีการชี้แจงรายละเอียดของวิชา (มคอ.3)ผ่าน</w:t>
            </w:r>
            <w:proofErr w:type="spellStart"/>
            <w:r w:rsidRPr="00641D2A">
              <w:rPr>
                <w:rFonts w:ascii="TH SarabunPSK" w:hAnsi="TH SarabunPSK" w:cs="TH SarabunPSK" w:hint="cs"/>
                <w:sz w:val="28"/>
                <w:szCs w:val="28"/>
                <w:cs/>
                <w:lang w:bidi="th-TH"/>
              </w:rPr>
              <w:t>เวบ</w:t>
            </w:r>
            <w:proofErr w:type="spellEnd"/>
            <w:r w:rsidRPr="00641D2A">
              <w:rPr>
                <w:rFonts w:ascii="TH SarabunPSK" w:hAnsi="TH SarabunPSK" w:cs="TH SarabunPSK" w:hint="cs"/>
                <w:sz w:val="28"/>
                <w:szCs w:val="28"/>
                <w:cs/>
                <w:lang w:bidi="th-TH"/>
              </w:rPr>
              <w:t xml:space="preserve">ไซด์และแจกในวันแรกของการสอน </w:t>
            </w:r>
          </w:p>
          <w:p w14:paraId="3FD8CA5F"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จากการสัมภาษณ์นักศึกษา พบว่า</w:t>
            </w:r>
          </w:p>
          <w:p w14:paraId="475D18B0" w14:textId="7AD86FE1" w:rsidR="006559E1" w:rsidRPr="00E76AC4" w:rsidRDefault="006559E1" w:rsidP="006559E1">
            <w:pPr>
              <w:rPr>
                <w:rFonts w:ascii="TH SarabunPSK" w:eastAsia="Arial" w:hAnsi="TH SarabunPSK" w:cs="TH SarabunPSK"/>
                <w:i/>
                <w:color w:val="FF0000"/>
                <w:sz w:val="28"/>
                <w:szCs w:val="28"/>
              </w:rPr>
            </w:pPr>
            <w:r w:rsidRPr="00641D2A">
              <w:rPr>
                <w:rFonts w:ascii="TH SarabunPSK" w:hAnsi="TH SarabunPSK" w:cs="TH SarabunPSK" w:hint="cs"/>
                <w:sz w:val="28"/>
                <w:szCs w:val="28"/>
                <w:cs/>
                <w:lang w:bidi="th-TH"/>
              </w:rPr>
              <w:t>หลักสูตรมีการชี้แจงรายละเอียดของรายวิชาในวันแรกของการสอนและทราบว่าสามารถสืบค้นข้อมูลเกี่ยวกับหลักสูตรได้ในหน้าเว็บไซต์</w:t>
            </w:r>
          </w:p>
        </w:tc>
        <w:tc>
          <w:tcPr>
            <w:tcW w:w="1587" w:type="pct"/>
          </w:tcPr>
          <w:p w14:paraId="5C4914FB"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rPr>
              <w:t>จากการ</w:t>
            </w:r>
            <w:r w:rsidRPr="00641D2A">
              <w:rPr>
                <w:rFonts w:ascii="TH SarabunPSK" w:hAnsi="TH SarabunPSK" w:cs="TH SarabunPSK"/>
                <w:sz w:val="28"/>
                <w:szCs w:val="28"/>
                <w:cs/>
                <w:lang w:bidi="th-TH"/>
              </w:rPr>
              <w:t>สืบค้น</w:t>
            </w:r>
            <w:r w:rsidRPr="00641D2A">
              <w:rPr>
                <w:rFonts w:ascii="TH SarabunPSK" w:hAnsi="TH SarabunPSK" w:cs="TH SarabunPSK"/>
                <w:sz w:val="28"/>
                <w:szCs w:val="28"/>
                <w:cs/>
              </w:rPr>
              <w:t xml:space="preserve">ข้อมูลของหลักสูตรบน </w:t>
            </w:r>
            <w:proofErr w:type="spellStart"/>
            <w:r w:rsidRPr="00641D2A">
              <w:rPr>
                <w:rFonts w:ascii="TH SarabunPSK" w:hAnsi="TH SarabunPSK" w:cs="TH SarabunPSK" w:hint="cs"/>
                <w:sz w:val="28"/>
                <w:szCs w:val="28"/>
                <w:cs/>
                <w:lang w:bidi="th-TH"/>
              </w:rPr>
              <w:t>เวบ</w:t>
            </w:r>
            <w:proofErr w:type="spellEnd"/>
            <w:r w:rsidRPr="00641D2A">
              <w:rPr>
                <w:rFonts w:ascii="TH SarabunPSK" w:hAnsi="TH SarabunPSK" w:cs="TH SarabunPSK" w:hint="cs"/>
                <w:sz w:val="28"/>
                <w:szCs w:val="28"/>
                <w:cs/>
                <w:lang w:bidi="th-TH"/>
              </w:rPr>
              <w:t>ไซด์</w:t>
            </w:r>
            <w:r w:rsidRPr="00641D2A">
              <w:rPr>
                <w:rFonts w:ascii="TH SarabunPSK" w:hAnsi="TH SarabunPSK" w:cs="TH SarabunPSK"/>
                <w:sz w:val="28"/>
                <w:szCs w:val="28"/>
                <w:cs/>
              </w:rPr>
              <w:t>พบว่า</w:t>
            </w:r>
            <w:r w:rsidRPr="00641D2A">
              <w:rPr>
                <w:rFonts w:ascii="TH SarabunPSK" w:hAnsi="TH SarabunPSK" w:cs="TH SarabunPSK"/>
                <w:sz w:val="28"/>
                <w:szCs w:val="28"/>
                <w:cs/>
                <w:lang w:bidi="th-TH"/>
              </w:rPr>
              <w:t xml:space="preserve"> </w:t>
            </w:r>
            <w:r w:rsidRPr="00641D2A">
              <w:rPr>
                <w:rFonts w:ascii="TH SarabunPSK" w:hAnsi="TH SarabunPSK" w:cs="TH SarabunPSK" w:hint="cs"/>
                <w:sz w:val="28"/>
                <w:szCs w:val="28"/>
                <w:cs/>
                <w:lang w:bidi="th-TH"/>
              </w:rPr>
              <w:t>ไม่พบ</w:t>
            </w:r>
            <w:r w:rsidRPr="00641D2A">
              <w:rPr>
                <w:rFonts w:ascii="TH SarabunPSK" w:hAnsi="TH SarabunPSK" w:cs="TH SarabunPSK"/>
                <w:sz w:val="28"/>
                <w:szCs w:val="28"/>
                <w:cs/>
                <w:lang w:bidi="th-TH"/>
              </w:rPr>
              <w:t>ข้อมูล</w:t>
            </w:r>
            <w:r w:rsidRPr="00641D2A">
              <w:rPr>
                <w:rFonts w:ascii="TH SarabunPSK" w:hAnsi="TH SarabunPSK" w:cs="TH SarabunPSK" w:hint="cs"/>
                <w:sz w:val="28"/>
                <w:szCs w:val="28"/>
                <w:cs/>
                <w:lang w:bidi="th-TH"/>
              </w:rPr>
              <w:t>ของ</w:t>
            </w:r>
            <w:r w:rsidRPr="00641D2A">
              <w:rPr>
                <w:rFonts w:ascii="TH SarabunPSK" w:hAnsi="TH SarabunPSK" w:cs="TH SarabunPSK"/>
                <w:sz w:val="28"/>
                <w:szCs w:val="28"/>
                <w:cs/>
                <w:lang w:bidi="th-TH"/>
              </w:rPr>
              <w:t xml:space="preserve">หลักสูตร </w:t>
            </w:r>
          </w:p>
          <w:p w14:paraId="7AB6BFF7" w14:textId="77777777" w:rsidR="006559E1" w:rsidRPr="00641D2A" w:rsidRDefault="006559E1" w:rsidP="006559E1">
            <w:pPr>
              <w:rPr>
                <w:rFonts w:ascii="TH SarabunPSK" w:hAnsi="TH SarabunPSK" w:cs="TH SarabunPSK"/>
                <w:sz w:val="28"/>
                <w:szCs w:val="28"/>
                <w:cs/>
                <w:lang w:bidi="th-TH"/>
              </w:rPr>
            </w:pPr>
            <w:r w:rsidRPr="00641D2A">
              <w:rPr>
                <w:rFonts w:ascii="TH SarabunPSK" w:hAnsi="TH SarabunPSK" w:cs="TH SarabunPSK"/>
                <w:sz w:val="28"/>
                <w:szCs w:val="28"/>
              </w:rPr>
              <w:t>-</w:t>
            </w:r>
            <w:r w:rsidRPr="00641D2A">
              <w:rPr>
                <w:rFonts w:ascii="TH SarabunPSK" w:hAnsi="TH SarabunPSK" w:cs="TH SarabunPSK"/>
                <w:sz w:val="28"/>
                <w:szCs w:val="28"/>
                <w:cs/>
              </w:rPr>
              <w:t xml:space="preserve"> หลักสูตรพึงพิจารณาทบทวนการสื่อสารหรือประชาสัมพันธ์</w:t>
            </w:r>
            <w:r w:rsidRPr="00641D2A">
              <w:rPr>
                <w:rFonts w:ascii="TH SarabunPSK" w:eastAsia="TH SarabunPSK" w:hAnsi="TH SarabunPSK" w:cs="TH SarabunPSK"/>
                <w:color w:val="000000"/>
                <w:sz w:val="28"/>
                <w:szCs w:val="28"/>
                <w:cs/>
              </w:rPr>
              <w:t>ข้อมูลเกี่ยวกับรายละเอียดหลักสูตร (มคอ.2) ที่สำคัญให้ครบถ้วน</w:t>
            </w:r>
            <w:r w:rsidRPr="00641D2A">
              <w:rPr>
                <w:rFonts w:ascii="TH SarabunPSK" w:eastAsia="TH SarabunPSK" w:hAnsi="TH SarabunPSK" w:cs="TH SarabunPSK"/>
                <w:color w:val="000000"/>
                <w:sz w:val="28"/>
                <w:szCs w:val="28"/>
                <w:cs/>
                <w:lang w:bidi="th-TH"/>
              </w:rPr>
              <w:t xml:space="preserve"> โดยเฉพาะกับนักศึกษาและอาจารย์</w:t>
            </w:r>
          </w:p>
          <w:p w14:paraId="5988E56A" w14:textId="3BBBA8CF" w:rsidR="006559E1" w:rsidRPr="00E76AC4" w:rsidRDefault="006559E1" w:rsidP="006559E1">
            <w:pPr>
              <w:rPr>
                <w:rFonts w:ascii="TH SarabunPSK" w:eastAsia="Arial" w:hAnsi="TH SarabunPSK" w:cs="TH SarabunPSK"/>
                <w:i/>
                <w:color w:val="FF0000"/>
                <w:sz w:val="28"/>
                <w:szCs w:val="28"/>
              </w:rPr>
            </w:pPr>
          </w:p>
        </w:tc>
      </w:tr>
      <w:bookmarkEnd w:id="2"/>
      <w:tr w:rsidR="006559E1" w:rsidRPr="000B3D8C" w14:paraId="050DAE8C" w14:textId="77777777" w:rsidTr="00C111C9">
        <w:trPr>
          <w:trHeight w:val="1559"/>
        </w:trPr>
        <w:tc>
          <w:tcPr>
            <w:tcW w:w="1826" w:type="pct"/>
          </w:tcPr>
          <w:p w14:paraId="6F6A8CF1"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2.2. The design of the curriculum is shown to be constructively aligned with achieving the expected learning outcomes.</w:t>
            </w:r>
          </w:p>
          <w:p w14:paraId="6FF10D28" w14:textId="77777777" w:rsidR="006559E1" w:rsidRPr="000B3D8C" w:rsidRDefault="006559E1" w:rsidP="006559E1">
            <w:pPr>
              <w:ind w:firstLine="426"/>
              <w:jc w:val="thaiDistribute"/>
              <w:rPr>
                <w:rFonts w:ascii="TH SarabunPSK" w:eastAsia="Arial" w:hAnsi="TH SarabunPSK" w:cs="TH SarabunPSK"/>
                <w:sz w:val="28"/>
                <w:szCs w:val="28"/>
              </w:rPr>
            </w:pPr>
          </w:p>
        </w:tc>
        <w:tc>
          <w:tcPr>
            <w:tcW w:w="1587" w:type="pct"/>
          </w:tcPr>
          <w:p w14:paraId="0D92BB09" w14:textId="4FEF5E51" w:rsidR="006559E1" w:rsidRPr="00E76AC4" w:rsidRDefault="006559E1" w:rsidP="006559E1">
            <w:pPr>
              <w:rPr>
                <w:rFonts w:ascii="TH SarabunPSK" w:eastAsia="Arial" w:hAnsi="TH SarabunPSK" w:cs="TH SarabunPSK"/>
                <w:iCs/>
                <w:sz w:val="28"/>
                <w:szCs w:val="28"/>
              </w:rPr>
            </w:pPr>
            <w:r w:rsidRPr="00641D2A">
              <w:rPr>
                <w:rFonts w:ascii="TH SarabunPSK" w:hAnsi="TH SarabunPSK" w:cs="TH SarabunPSK" w:hint="cs"/>
                <w:sz w:val="28"/>
                <w:szCs w:val="28"/>
                <w:cs/>
                <w:lang w:bidi="th-TH"/>
              </w:rPr>
              <w:t xml:space="preserve">จากการสัมภาษณ์อาจารย์ผู้รับผิดชอบหลักสูตร มีการพิจารณา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 xml:space="preserve">ประกอบการออกแบบรายวิชา </w:t>
            </w:r>
          </w:p>
        </w:tc>
        <w:tc>
          <w:tcPr>
            <w:tcW w:w="1587" w:type="pct"/>
          </w:tcPr>
          <w:p w14:paraId="511DF35A" w14:textId="2D021F5F" w:rsidR="006559E1" w:rsidRPr="00E76AC4" w:rsidRDefault="006559E1" w:rsidP="006559E1">
            <w:pPr>
              <w:rPr>
                <w:rFonts w:ascii="TH SarabunPSK" w:eastAsia="Arial" w:hAnsi="TH SarabunPSK" w:cs="TH SarabunPSK"/>
                <w:iCs/>
                <w:sz w:val="28"/>
                <w:szCs w:val="28"/>
              </w:rPr>
            </w:pPr>
            <w:r w:rsidRPr="00641D2A">
              <w:rPr>
                <w:rFonts w:ascii="TH SarabunPSK" w:eastAsia="TH SarabunPSK" w:hAnsi="TH SarabunPSK" w:cs="TH SarabunPSK"/>
                <w:color w:val="000000"/>
                <w:sz w:val="28"/>
                <w:szCs w:val="28"/>
                <w:cs/>
              </w:rPr>
              <w:t xml:space="preserve">หลักสูตรพึงพิจารณากระบวนการออกแบบหลักสูตรโดยใช้หลักการของ </w:t>
            </w:r>
            <w:r w:rsidRPr="00641D2A">
              <w:rPr>
                <w:rFonts w:ascii="TH SarabunPSK" w:eastAsia="TH SarabunPSK" w:hAnsi="TH SarabunPSK" w:cs="TH SarabunPSK"/>
                <w:color w:val="000000"/>
                <w:sz w:val="28"/>
                <w:szCs w:val="28"/>
              </w:rPr>
              <w:t xml:space="preserve">OBE </w:t>
            </w:r>
            <w:r w:rsidRPr="00641D2A">
              <w:rPr>
                <w:rFonts w:ascii="TH SarabunPSK" w:eastAsia="TH SarabunPSK" w:hAnsi="TH SarabunPSK" w:cs="TH SarabunPSK"/>
                <w:color w:val="000000"/>
                <w:sz w:val="28"/>
                <w:szCs w:val="28"/>
                <w:cs/>
              </w:rPr>
              <w:t xml:space="preserve">และ </w:t>
            </w:r>
            <w:r w:rsidRPr="00641D2A">
              <w:rPr>
                <w:rFonts w:ascii="TH SarabunPSK" w:eastAsia="TH SarabunPSK" w:hAnsi="TH SarabunPSK" w:cs="TH SarabunPSK"/>
                <w:color w:val="000000"/>
                <w:sz w:val="28"/>
                <w:szCs w:val="28"/>
              </w:rPr>
              <w:t xml:space="preserve">BCD </w:t>
            </w:r>
            <w:r w:rsidRPr="00641D2A">
              <w:rPr>
                <w:rFonts w:ascii="TH SarabunPSK" w:eastAsia="TH SarabunPSK" w:hAnsi="TH SarabunPSK" w:cs="TH SarabunPSK"/>
                <w:color w:val="000000"/>
                <w:sz w:val="28"/>
                <w:szCs w:val="28"/>
                <w:cs/>
              </w:rPr>
              <w:t xml:space="preserve">โดยกำหนด </w:t>
            </w:r>
            <w:r w:rsidRPr="00641D2A">
              <w:rPr>
                <w:rFonts w:ascii="TH SarabunPSK" w:eastAsia="TH SarabunPSK" w:hAnsi="TH SarabunPSK" w:cs="TH SarabunPSK"/>
                <w:color w:val="000000"/>
                <w:sz w:val="28"/>
                <w:szCs w:val="28"/>
              </w:rPr>
              <w:t xml:space="preserve">PLOs </w:t>
            </w:r>
            <w:r w:rsidRPr="00641D2A">
              <w:rPr>
                <w:rFonts w:ascii="TH SarabunPSK" w:eastAsia="TH SarabunPSK" w:hAnsi="TH SarabunPSK" w:cs="TH SarabunPSK"/>
                <w:color w:val="000000"/>
                <w:sz w:val="28"/>
                <w:szCs w:val="28"/>
                <w:cs/>
              </w:rPr>
              <w:t xml:space="preserve">จากความต้องการของผู้มีส่วนได้ส่วนเสีย นำมาวิเคราะห์สร้างเป็น </w:t>
            </w:r>
            <w:r w:rsidRPr="00641D2A">
              <w:rPr>
                <w:rFonts w:ascii="TH SarabunPSK" w:eastAsia="TH SarabunPSK" w:hAnsi="TH SarabunPSK" w:cs="TH SarabunPSK"/>
                <w:color w:val="000000"/>
                <w:sz w:val="28"/>
                <w:szCs w:val="28"/>
              </w:rPr>
              <w:t xml:space="preserve">PLOs </w:t>
            </w:r>
            <w:r w:rsidRPr="00641D2A">
              <w:rPr>
                <w:rFonts w:ascii="TH SarabunPSK" w:eastAsia="TH SarabunPSK" w:hAnsi="TH SarabunPSK" w:cs="TH SarabunPSK"/>
                <w:color w:val="000000"/>
                <w:sz w:val="28"/>
                <w:szCs w:val="28"/>
                <w:cs/>
              </w:rPr>
              <w:t xml:space="preserve">ทำการแยก </w:t>
            </w:r>
            <w:r w:rsidRPr="00641D2A">
              <w:rPr>
                <w:rFonts w:ascii="TH SarabunPSK" w:eastAsia="TH SarabunPSK" w:hAnsi="TH SarabunPSK" w:cs="TH SarabunPSK"/>
                <w:color w:val="000000"/>
                <w:sz w:val="28"/>
                <w:szCs w:val="28"/>
              </w:rPr>
              <w:t xml:space="preserve">PLOs </w:t>
            </w:r>
            <w:r w:rsidRPr="00641D2A">
              <w:rPr>
                <w:rFonts w:ascii="TH SarabunPSK" w:eastAsia="TH SarabunPSK" w:hAnsi="TH SarabunPSK" w:cs="TH SarabunPSK"/>
                <w:color w:val="000000"/>
                <w:sz w:val="28"/>
                <w:szCs w:val="28"/>
                <w:cs/>
              </w:rPr>
              <w:t xml:space="preserve">ออกเป็นด้าน </w:t>
            </w:r>
            <w:r w:rsidRPr="00641D2A">
              <w:rPr>
                <w:rFonts w:ascii="TH SarabunPSK" w:eastAsia="TH SarabunPSK" w:hAnsi="TH SarabunPSK" w:cs="TH SarabunPSK"/>
                <w:color w:val="000000"/>
                <w:sz w:val="28"/>
                <w:szCs w:val="28"/>
              </w:rPr>
              <w:t xml:space="preserve">KSA </w:t>
            </w:r>
            <w:r w:rsidRPr="00641D2A">
              <w:rPr>
                <w:rFonts w:ascii="TH SarabunPSK" w:eastAsia="TH SarabunPSK" w:hAnsi="TH SarabunPSK" w:cs="TH SarabunPSK"/>
                <w:color w:val="000000"/>
                <w:sz w:val="28"/>
                <w:szCs w:val="28"/>
                <w:cs/>
              </w:rPr>
              <w:t>แล้วจัด</w:t>
            </w:r>
            <w:r w:rsidRPr="00641D2A">
              <w:rPr>
                <w:rFonts w:ascii="TH SarabunPSK" w:eastAsia="TH SarabunPSK" w:hAnsi="TH SarabunPSK" w:cs="TH SarabunPSK"/>
                <w:color w:val="000000"/>
                <w:sz w:val="28"/>
                <w:szCs w:val="28"/>
                <w:cs/>
              </w:rPr>
              <w:lastRenderedPageBreak/>
              <w:t xml:space="preserve">กลุ่ม </w:t>
            </w:r>
            <w:r w:rsidRPr="00641D2A">
              <w:rPr>
                <w:rFonts w:ascii="TH SarabunPSK" w:eastAsia="TH SarabunPSK" w:hAnsi="TH SarabunPSK" w:cs="TH SarabunPSK"/>
                <w:color w:val="000000"/>
                <w:sz w:val="28"/>
                <w:szCs w:val="28"/>
              </w:rPr>
              <w:t xml:space="preserve">KSA </w:t>
            </w:r>
            <w:r w:rsidRPr="00641D2A">
              <w:rPr>
                <w:rFonts w:ascii="TH SarabunPSK" w:eastAsia="TH SarabunPSK" w:hAnsi="TH SarabunPSK" w:cs="TH SarabunPSK"/>
                <w:color w:val="000000"/>
                <w:sz w:val="28"/>
                <w:szCs w:val="28"/>
                <w:cs/>
              </w:rPr>
              <w:t xml:space="preserve">ออกเป็นรายวิชาและรายละเอียดของคำอธิบายรายวิชา จากนั้นผู้สอนกำหนด </w:t>
            </w:r>
            <w:r w:rsidRPr="00641D2A">
              <w:rPr>
                <w:rFonts w:ascii="TH SarabunPSK" w:eastAsia="TH SarabunPSK" w:hAnsi="TH SarabunPSK" w:cs="TH SarabunPSK"/>
                <w:color w:val="000000"/>
                <w:sz w:val="28"/>
                <w:szCs w:val="28"/>
              </w:rPr>
              <w:t xml:space="preserve">CLOs </w:t>
            </w:r>
            <w:r w:rsidRPr="00641D2A">
              <w:rPr>
                <w:rFonts w:ascii="TH SarabunPSK" w:eastAsia="TH SarabunPSK" w:hAnsi="TH SarabunPSK" w:cs="TH SarabunPSK"/>
                <w:color w:val="000000"/>
                <w:sz w:val="28"/>
                <w:szCs w:val="28"/>
                <w:cs/>
              </w:rPr>
              <w:t xml:space="preserve">และออกแบบการเรียนรู้และการวัดและประเมินผลให้สอดคล้องกับ </w:t>
            </w:r>
            <w:r w:rsidRPr="00641D2A">
              <w:rPr>
                <w:rFonts w:ascii="TH SarabunPSK" w:eastAsia="TH SarabunPSK" w:hAnsi="TH SarabunPSK" w:cs="TH SarabunPSK"/>
                <w:color w:val="000000"/>
                <w:sz w:val="28"/>
                <w:szCs w:val="28"/>
              </w:rPr>
              <w:t>CLOs</w:t>
            </w:r>
          </w:p>
        </w:tc>
      </w:tr>
      <w:tr w:rsidR="006559E1" w:rsidRPr="000B3D8C" w14:paraId="6913034E" w14:textId="77777777" w:rsidTr="00C111C9">
        <w:trPr>
          <w:trHeight w:val="1559"/>
        </w:trPr>
        <w:tc>
          <w:tcPr>
            <w:tcW w:w="1826" w:type="pct"/>
          </w:tcPr>
          <w:p w14:paraId="70B78780"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2.3. The design of the curriculum is shown to include feedback from stakeholders, especially external stakeholders.</w:t>
            </w:r>
          </w:p>
          <w:p w14:paraId="78EDE515" w14:textId="77777777" w:rsidR="006559E1" w:rsidRPr="000B3D8C" w:rsidRDefault="006559E1" w:rsidP="006559E1">
            <w:pPr>
              <w:ind w:firstLine="426"/>
              <w:jc w:val="thaiDistribute"/>
              <w:rPr>
                <w:rFonts w:ascii="TH SarabunPSK" w:eastAsia="Arial" w:hAnsi="TH SarabunPSK" w:cs="TH SarabunPSK"/>
                <w:sz w:val="28"/>
                <w:szCs w:val="28"/>
              </w:rPr>
            </w:pPr>
          </w:p>
        </w:tc>
        <w:tc>
          <w:tcPr>
            <w:tcW w:w="1587" w:type="pct"/>
          </w:tcPr>
          <w:p w14:paraId="597A479F" w14:textId="457A401A"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hint="cs"/>
                <w:sz w:val="28"/>
                <w:szCs w:val="28"/>
                <w:cs/>
                <w:lang w:bidi="th-TH"/>
              </w:rPr>
              <w:t>จากตัวอย่าง มคอ.3 และการสัมภาษณ์อาจารย์ผู้รับผิดชอบหลักสูตร มีการนำความต้องการของผู้มีส่วนได้ส่วนเสีย คือ นักศึกษา มาใช้ในการออกแบบกิจกรรมของรายวิชา และปรับปรุงเนื้อหาของรายวิชา</w:t>
            </w:r>
          </w:p>
        </w:tc>
        <w:tc>
          <w:tcPr>
            <w:tcW w:w="1587" w:type="pct"/>
          </w:tcPr>
          <w:p w14:paraId="431A754E" w14:textId="7DF9EEF2" w:rsidR="006559E1" w:rsidRPr="000B3D8C" w:rsidRDefault="006559E1" w:rsidP="006559E1">
            <w:pPr>
              <w:rPr>
                <w:rFonts w:ascii="TH SarabunPSK" w:eastAsia="Arial" w:hAnsi="TH SarabunPSK" w:cs="TH SarabunPSK"/>
                <w:i/>
                <w:sz w:val="28"/>
                <w:szCs w:val="28"/>
              </w:rPr>
            </w:pPr>
            <w:r w:rsidRPr="00641D2A">
              <w:rPr>
                <w:rFonts w:ascii="TH SarabunPSK" w:eastAsia="TH SarabunPSK" w:hAnsi="TH SarabunPSK" w:cs="TH SarabunPSK"/>
                <w:color w:val="000000"/>
                <w:sz w:val="28"/>
                <w:szCs w:val="28"/>
                <w:cs/>
              </w:rPr>
              <w:t>หลักสูตรพึงพิจารณาการนำความต้องการของผู้มีส่วนได้ส่วนเสียทั้งภายในและภายนอกมาใช้ในการออกแบบหลักสูตร</w:t>
            </w:r>
            <w:r w:rsidRPr="00641D2A">
              <w:rPr>
                <w:rFonts w:ascii="TH SarabunPSK" w:eastAsia="TH SarabunPSK" w:hAnsi="TH SarabunPSK" w:cs="TH SarabunPSK"/>
                <w:color w:val="000000"/>
                <w:sz w:val="28"/>
                <w:szCs w:val="28"/>
              </w:rPr>
              <w:t xml:space="preserve"> </w:t>
            </w:r>
            <w:r w:rsidRPr="00641D2A">
              <w:rPr>
                <w:rFonts w:ascii="TH SarabunPSK" w:eastAsia="TH SarabunPSK" w:hAnsi="TH SarabunPSK" w:cs="TH SarabunPSK"/>
                <w:color w:val="000000"/>
                <w:sz w:val="28"/>
                <w:szCs w:val="28"/>
                <w:cs/>
                <w:lang w:bidi="th-TH"/>
              </w:rPr>
              <w:t xml:space="preserve">(ส่วนอื่นๆ ที่ไม่ใช่ </w:t>
            </w:r>
            <w:r w:rsidRPr="00641D2A">
              <w:rPr>
                <w:rFonts w:ascii="TH SarabunPSK" w:eastAsia="TH SarabunPSK" w:hAnsi="TH SarabunPSK" w:cs="TH SarabunPSK"/>
                <w:color w:val="000000"/>
                <w:sz w:val="28"/>
                <w:szCs w:val="28"/>
                <w:lang w:bidi="th-TH"/>
              </w:rPr>
              <w:t>PLOs</w:t>
            </w:r>
            <w:r w:rsidRPr="00641D2A">
              <w:rPr>
                <w:rFonts w:ascii="TH SarabunPSK" w:eastAsia="TH SarabunPSK" w:hAnsi="TH SarabunPSK" w:cs="TH SarabunPSK"/>
                <w:color w:val="000000"/>
                <w:sz w:val="28"/>
                <w:szCs w:val="28"/>
                <w:cs/>
                <w:lang w:bidi="th-TH"/>
              </w:rPr>
              <w:t>) ให้ครบถ้วน</w:t>
            </w:r>
          </w:p>
        </w:tc>
      </w:tr>
      <w:tr w:rsidR="006559E1" w:rsidRPr="000B3D8C" w14:paraId="0E8733B2" w14:textId="77777777" w:rsidTr="00885D6F">
        <w:trPr>
          <w:trHeight w:val="629"/>
        </w:trPr>
        <w:tc>
          <w:tcPr>
            <w:tcW w:w="1826" w:type="pct"/>
          </w:tcPr>
          <w:p w14:paraId="0D435547" w14:textId="77777777" w:rsidR="006559E1"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2.4. The contribution made by each course in achieving the expected learning outcomes is shown to be clear.</w:t>
            </w:r>
          </w:p>
          <w:p w14:paraId="1972BC9A" w14:textId="6F87DD1A" w:rsidR="006559E1" w:rsidRPr="000B3D8C" w:rsidRDefault="006559E1" w:rsidP="006559E1">
            <w:pPr>
              <w:rPr>
                <w:rFonts w:ascii="TH SarabunPSK" w:eastAsia="Arial" w:hAnsi="TH SarabunPSK" w:cs="TH SarabunPSK"/>
                <w:sz w:val="28"/>
                <w:szCs w:val="28"/>
              </w:rPr>
            </w:pPr>
          </w:p>
        </w:tc>
        <w:tc>
          <w:tcPr>
            <w:tcW w:w="1587" w:type="pct"/>
          </w:tcPr>
          <w:p w14:paraId="61BA1DAF" w14:textId="7850C162"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sz w:val="28"/>
                <w:szCs w:val="28"/>
                <w:cs/>
                <w:lang w:bidi="th-TH"/>
              </w:rPr>
              <w:t xml:space="preserve">จาก </w:t>
            </w:r>
            <w:r w:rsidRPr="00641D2A">
              <w:rPr>
                <w:rFonts w:ascii="TH SarabunPSK" w:hAnsi="TH SarabunPSK" w:cs="TH SarabunPSK" w:hint="cs"/>
                <w:sz w:val="28"/>
                <w:szCs w:val="28"/>
                <w:cs/>
                <w:lang w:bidi="th-TH"/>
              </w:rPr>
              <w:t>มคอ.2</w:t>
            </w:r>
            <w:r w:rsidRPr="00641D2A">
              <w:rPr>
                <w:rFonts w:ascii="TH SarabunPSK" w:hAnsi="TH SarabunPSK" w:cs="TH SarabunPSK"/>
                <w:sz w:val="28"/>
                <w:szCs w:val="28"/>
                <w:lang w:bidi="th-TH"/>
              </w:rPr>
              <w:t xml:space="preserve">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 xml:space="preserve">26-29 หลักสูตรกำหนดรายวิชาบังคับที่รับหน้าที่รับผิดชอบผลักดันการบรรลุ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ได้ครบทุกข้อ</w:t>
            </w:r>
          </w:p>
        </w:tc>
        <w:tc>
          <w:tcPr>
            <w:tcW w:w="1587" w:type="pct"/>
          </w:tcPr>
          <w:p w14:paraId="3C11B630" w14:textId="4D17B606" w:rsidR="006559E1" w:rsidRPr="000B3D8C" w:rsidRDefault="006559E1" w:rsidP="006559E1">
            <w:pPr>
              <w:rPr>
                <w:rFonts w:ascii="TH SarabunPSK" w:eastAsia="Arial" w:hAnsi="TH SarabunPSK" w:cs="TH SarabunPSK"/>
                <w:i/>
                <w:sz w:val="28"/>
                <w:szCs w:val="28"/>
              </w:rPr>
            </w:pPr>
            <w:r w:rsidRPr="00641D2A">
              <w:rPr>
                <w:rFonts w:ascii="TH SarabunPSK" w:eastAsia="TH SarabunPSK" w:hAnsi="TH SarabunPSK" w:cs="TH SarabunPSK"/>
                <w:color w:val="000000"/>
                <w:sz w:val="28"/>
                <w:szCs w:val="28"/>
                <w:cs/>
              </w:rPr>
              <w:t>หลักสูตรพึงพิจารณา</w:t>
            </w:r>
            <w:r w:rsidRPr="00641D2A">
              <w:rPr>
                <w:rFonts w:ascii="TH SarabunPSK" w:hAnsi="TH SarabunPSK" w:cs="TH SarabunPSK"/>
                <w:sz w:val="28"/>
                <w:szCs w:val="28"/>
                <w:cs/>
              </w:rPr>
              <w:t>การกระจายน้ำหนัก</w:t>
            </w:r>
            <w:r w:rsidRPr="00641D2A">
              <w:rPr>
                <w:rFonts w:ascii="TH SarabunPSK" w:hAnsi="TH SarabunPSK" w:cs="TH SarabunPSK"/>
                <w:sz w:val="28"/>
                <w:szCs w:val="28"/>
              </w:rPr>
              <w:t xml:space="preserve"> PLOs</w:t>
            </w:r>
            <w:r w:rsidRPr="00641D2A">
              <w:rPr>
                <w:rFonts w:ascii="TH SarabunPSK" w:hAnsi="TH SarabunPSK" w:cs="TH SarabunPSK"/>
                <w:sz w:val="28"/>
                <w:szCs w:val="28"/>
                <w:cs/>
              </w:rPr>
              <w:t xml:space="preserve"> </w:t>
            </w:r>
            <w:r w:rsidRPr="00641D2A">
              <w:rPr>
                <w:rFonts w:ascii="TH SarabunPSK" w:hAnsi="TH SarabunPSK" w:cs="TH SarabunPSK" w:hint="cs"/>
                <w:sz w:val="28"/>
                <w:szCs w:val="28"/>
                <w:cs/>
                <w:lang w:bidi="th-TH"/>
              </w:rPr>
              <w:t>17</w:t>
            </w:r>
            <w:r w:rsidRPr="00641D2A">
              <w:rPr>
                <w:rFonts w:ascii="TH SarabunPSK" w:hAnsi="TH SarabunPSK" w:cs="TH SarabunPSK"/>
                <w:sz w:val="28"/>
                <w:szCs w:val="28"/>
              </w:rPr>
              <w:t xml:space="preserve"> </w:t>
            </w:r>
            <w:r w:rsidRPr="00641D2A">
              <w:rPr>
                <w:rFonts w:ascii="TH SarabunPSK" w:hAnsi="TH SarabunPSK" w:cs="TH SarabunPSK"/>
                <w:sz w:val="28"/>
                <w:szCs w:val="28"/>
                <w:cs/>
              </w:rPr>
              <w:t>ข้อสู่รายวิชาทั้งหมดตามโครงสร้างหลักสูตร และระบุน้ำหนักความรับผิดชอบให้สอดคล้อง</w:t>
            </w:r>
            <w:proofErr w:type="spellStart"/>
            <w:r w:rsidRPr="00641D2A">
              <w:rPr>
                <w:rFonts w:ascii="TH SarabunPSK" w:hAnsi="TH SarabunPSK" w:cs="TH SarabunPSK" w:hint="cs"/>
                <w:sz w:val="28"/>
                <w:szCs w:val="28"/>
                <w:cs/>
                <w:lang w:bidi="th-TH"/>
              </w:rPr>
              <w:t>กั</w:t>
            </w:r>
            <w:proofErr w:type="spellEnd"/>
            <w:r w:rsidRPr="00641D2A">
              <w:rPr>
                <w:rFonts w:ascii="TH SarabunPSK" w:hAnsi="TH SarabunPSK" w:cs="TH SarabunPSK" w:hint="cs"/>
                <w:sz w:val="28"/>
                <w:szCs w:val="28"/>
                <w:cs/>
                <w:lang w:bidi="th-TH"/>
              </w:rPr>
              <w:t>บอ</w:t>
            </w:r>
            <w:proofErr w:type="spellStart"/>
            <w:r w:rsidRPr="00641D2A">
              <w:rPr>
                <w:rFonts w:ascii="TH SarabunPSK" w:hAnsi="TH SarabunPSK" w:cs="TH SarabunPSK" w:hint="cs"/>
                <w:sz w:val="28"/>
                <w:szCs w:val="28"/>
                <w:cs/>
                <w:lang w:bidi="th-TH"/>
              </w:rPr>
              <w:t>ัต</w:t>
            </w:r>
            <w:proofErr w:type="spellEnd"/>
            <w:r w:rsidRPr="00641D2A">
              <w:rPr>
                <w:rFonts w:ascii="TH SarabunPSK" w:hAnsi="TH SarabunPSK" w:cs="TH SarabunPSK" w:hint="cs"/>
                <w:sz w:val="28"/>
                <w:szCs w:val="28"/>
                <w:cs/>
                <w:lang w:bidi="th-TH"/>
              </w:rPr>
              <w:t>ลักษณ์ของหลักสูตร</w:t>
            </w:r>
            <w:r w:rsidRPr="00641D2A">
              <w:rPr>
                <w:rFonts w:ascii="TH SarabunPSK" w:hAnsi="TH SarabunPSK" w:cs="TH SarabunPSK"/>
                <w:sz w:val="28"/>
                <w:szCs w:val="28"/>
                <w:cs/>
              </w:rPr>
              <w:t xml:space="preserve"> รวมถึงวิเคราะห์ </w:t>
            </w:r>
            <w:r w:rsidRPr="00641D2A">
              <w:rPr>
                <w:rFonts w:ascii="TH SarabunPSK" w:hAnsi="TH SarabunPSK" w:cs="TH SarabunPSK"/>
                <w:sz w:val="28"/>
                <w:szCs w:val="28"/>
              </w:rPr>
              <w:t xml:space="preserve">KSA </w:t>
            </w:r>
            <w:r w:rsidRPr="00641D2A">
              <w:rPr>
                <w:rFonts w:ascii="TH SarabunPSK" w:hAnsi="TH SarabunPSK" w:cs="TH SarabunPSK"/>
                <w:sz w:val="28"/>
                <w:szCs w:val="28"/>
                <w:cs/>
              </w:rPr>
              <w:t>ที่เกี่ยวข้องให้ชัดเจน</w:t>
            </w:r>
          </w:p>
        </w:tc>
      </w:tr>
      <w:tr w:rsidR="006559E1" w:rsidRPr="000B3D8C" w14:paraId="6BFD82F3" w14:textId="77777777" w:rsidTr="00C111C9">
        <w:trPr>
          <w:trHeight w:val="1559"/>
        </w:trPr>
        <w:tc>
          <w:tcPr>
            <w:tcW w:w="1826" w:type="pct"/>
          </w:tcPr>
          <w:p w14:paraId="3320D065"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 xml:space="preserve">2.5. The curriculum to show that all its courses are logically structured, properly sequenced (progression from basic to intermediate to </w:t>
            </w:r>
            <w:proofErr w:type="spellStart"/>
            <w:r w:rsidRPr="000B3D8C">
              <w:rPr>
                <w:rFonts w:ascii="TH SarabunPSK" w:eastAsia="Arial" w:hAnsi="TH SarabunPSK" w:cs="TH SarabunPSK"/>
                <w:sz w:val="28"/>
                <w:szCs w:val="28"/>
              </w:rPr>
              <w:t>specialised</w:t>
            </w:r>
            <w:proofErr w:type="spellEnd"/>
            <w:r w:rsidRPr="000B3D8C">
              <w:rPr>
                <w:rFonts w:ascii="TH SarabunPSK" w:eastAsia="Arial" w:hAnsi="TH SarabunPSK" w:cs="TH SarabunPSK"/>
                <w:sz w:val="28"/>
                <w:szCs w:val="28"/>
              </w:rPr>
              <w:t xml:space="preserve"> courses), and are integrated.</w:t>
            </w:r>
          </w:p>
          <w:p w14:paraId="73D6E87C" w14:textId="77777777" w:rsidR="006559E1" w:rsidRPr="000B3D8C" w:rsidRDefault="006559E1" w:rsidP="006559E1">
            <w:pPr>
              <w:ind w:firstLine="426"/>
              <w:jc w:val="thaiDistribute"/>
              <w:rPr>
                <w:rFonts w:ascii="TH SarabunPSK" w:eastAsia="Arial" w:hAnsi="TH SarabunPSK" w:cs="TH SarabunPSK"/>
                <w:sz w:val="28"/>
                <w:szCs w:val="28"/>
              </w:rPr>
            </w:pPr>
          </w:p>
        </w:tc>
        <w:tc>
          <w:tcPr>
            <w:tcW w:w="1587" w:type="pct"/>
          </w:tcPr>
          <w:p w14:paraId="21AEF3E6" w14:textId="77777777" w:rsidR="006559E1" w:rsidRPr="00641D2A" w:rsidRDefault="006559E1" w:rsidP="006559E1">
            <w:pPr>
              <w:rPr>
                <w:rFonts w:ascii="TH SarabunPSK" w:hAnsi="TH SarabunPSK" w:cs="TH SarabunPSK"/>
                <w:sz w:val="28"/>
                <w:szCs w:val="28"/>
                <w:cs/>
                <w:lang w:bidi="th-TH"/>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lang w:bidi="th-TH"/>
              </w:rPr>
              <w:t xml:space="preserve">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 xml:space="preserve">36 -38 หลักสูตรออกแบบการเรียนการสอนอย่างเป็นระบบเพื่อให้บรรลุ </w:t>
            </w:r>
            <w:r w:rsidRPr="00641D2A">
              <w:rPr>
                <w:rFonts w:ascii="TH SarabunPSK" w:hAnsi="TH SarabunPSK" w:cs="TH SarabunPSK"/>
                <w:sz w:val="28"/>
                <w:szCs w:val="28"/>
                <w:lang w:bidi="th-TH"/>
              </w:rPr>
              <w:t xml:space="preserve">PLOs </w:t>
            </w:r>
            <w:r w:rsidRPr="00641D2A">
              <w:rPr>
                <w:rFonts w:ascii="TH SarabunPSK" w:hAnsi="TH SarabunPSK" w:cs="TH SarabunPSK" w:hint="cs"/>
                <w:sz w:val="28"/>
                <w:szCs w:val="28"/>
                <w:cs/>
                <w:lang w:bidi="th-TH"/>
              </w:rPr>
              <w:t>ของหลักสูตร โดยจัดการเรียนระดับพื้นฐานให้นักศึกษาชั้นปีที่ 1 ก่อนในรายวิชาศึกษาทั่วไปและวิชาเฉพาะบางวิชา  ชั้นปีที่ 2 และ 3 เรียนรายวิชาระดับกลาง และมีการบูรณาการ</w:t>
            </w:r>
          </w:p>
          <w:p w14:paraId="4FCF91B9" w14:textId="77777777" w:rsidR="006559E1" w:rsidRPr="00641D2A" w:rsidRDefault="006559E1" w:rsidP="006559E1">
            <w:pPr>
              <w:rPr>
                <w:rFonts w:ascii="TH SarabunPSK" w:eastAsia="TH SarabunPSK" w:hAnsi="TH SarabunPSK" w:cs="TH SarabunPSK"/>
                <w:sz w:val="28"/>
                <w:szCs w:val="28"/>
                <w:lang w:bidi="th-TH"/>
              </w:rPr>
            </w:pPr>
            <w:r w:rsidRPr="00641D2A">
              <w:rPr>
                <w:rFonts w:ascii="TH SarabunPSK" w:eastAsia="TH SarabunPSK" w:hAnsi="TH SarabunPSK" w:cs="TH SarabunPSK" w:hint="cs"/>
                <w:sz w:val="28"/>
                <w:szCs w:val="28"/>
                <w:cs/>
                <w:lang w:bidi="th-TH"/>
              </w:rPr>
              <w:t>- จากการสัมภาษณ์อาจารย์ พบว่ารายวิชาบูรณาการ คือ รายวิชาจังหวัดศึกษา</w:t>
            </w:r>
          </w:p>
          <w:p w14:paraId="16A1DF6D" w14:textId="691657DF" w:rsidR="006559E1" w:rsidRPr="000B3D8C" w:rsidRDefault="006559E1" w:rsidP="006559E1">
            <w:pPr>
              <w:rPr>
                <w:rFonts w:ascii="TH SarabunPSK" w:eastAsia="Arial" w:hAnsi="TH SarabunPSK" w:cs="TH SarabunPSK"/>
                <w:i/>
                <w:sz w:val="28"/>
                <w:szCs w:val="28"/>
              </w:rPr>
            </w:pPr>
            <w:r w:rsidRPr="00641D2A">
              <w:rPr>
                <w:rFonts w:ascii="TH SarabunPSK" w:eastAsia="TH SarabunPSK" w:hAnsi="TH SarabunPSK" w:cs="TH SarabunPSK" w:hint="cs"/>
                <w:sz w:val="28"/>
                <w:szCs w:val="28"/>
                <w:cs/>
                <w:lang w:bidi="th-TH"/>
              </w:rPr>
              <w:t>- จากการสัมภาษณ์นักศึกษา พบว่า รายวิชาต่างๆ มีลำดับเหมาะสมเพิ่มความยากขึ้น</w:t>
            </w:r>
            <w:proofErr w:type="spellStart"/>
            <w:r w:rsidRPr="00641D2A">
              <w:rPr>
                <w:rFonts w:ascii="TH SarabunPSK" w:eastAsia="TH SarabunPSK" w:hAnsi="TH SarabunPSK" w:cs="TH SarabunPSK" w:hint="cs"/>
                <w:sz w:val="28"/>
                <w:szCs w:val="28"/>
                <w:cs/>
                <w:lang w:bidi="th-TH"/>
              </w:rPr>
              <w:t>เรื่อยๆ</w:t>
            </w:r>
            <w:proofErr w:type="spellEnd"/>
          </w:p>
        </w:tc>
        <w:tc>
          <w:tcPr>
            <w:tcW w:w="1587" w:type="pct"/>
          </w:tcPr>
          <w:p w14:paraId="1935F4E9" w14:textId="77777777" w:rsidR="006559E1" w:rsidRPr="00641D2A" w:rsidRDefault="006559E1" w:rsidP="006559E1">
            <w:pPr>
              <w:jc w:val="center"/>
              <w:rPr>
                <w:rFonts w:ascii="TH SarabunPSK" w:eastAsia="TH SarabunPSK" w:hAnsi="TH SarabunPSK" w:cs="TH SarabunPSK"/>
                <w:sz w:val="28"/>
                <w:szCs w:val="28"/>
                <w:lang w:bidi="th-TH"/>
              </w:rPr>
            </w:pPr>
            <w:r w:rsidRPr="00641D2A">
              <w:rPr>
                <w:rFonts w:ascii="TH SarabunPSK" w:eastAsia="TH SarabunPSK" w:hAnsi="TH SarabunPSK" w:cs="TH SarabunPSK" w:hint="cs"/>
                <w:color w:val="000000"/>
                <w:sz w:val="28"/>
                <w:szCs w:val="28"/>
                <w:cs/>
                <w:lang w:bidi="th-TH"/>
              </w:rPr>
              <w:t>-</w:t>
            </w:r>
          </w:p>
          <w:p w14:paraId="46013B87" w14:textId="77777777" w:rsidR="006559E1" w:rsidRPr="00641D2A" w:rsidRDefault="006559E1" w:rsidP="006559E1">
            <w:pPr>
              <w:rPr>
                <w:rFonts w:ascii="TH SarabunPSK" w:eastAsia="TH SarabunPSK" w:hAnsi="TH SarabunPSK" w:cs="TH SarabunPSK"/>
                <w:sz w:val="28"/>
                <w:szCs w:val="28"/>
                <w:lang w:bidi="th-TH"/>
              </w:rPr>
            </w:pPr>
          </w:p>
          <w:p w14:paraId="5B050E2C" w14:textId="7D594458" w:rsidR="006559E1" w:rsidRPr="000B3D8C" w:rsidRDefault="006559E1" w:rsidP="006559E1">
            <w:pPr>
              <w:rPr>
                <w:rFonts w:ascii="TH SarabunPSK" w:eastAsia="Arial" w:hAnsi="TH SarabunPSK" w:cs="TH SarabunPSK"/>
                <w:i/>
                <w:sz w:val="28"/>
                <w:szCs w:val="28"/>
              </w:rPr>
            </w:pPr>
          </w:p>
        </w:tc>
      </w:tr>
      <w:tr w:rsidR="006559E1" w:rsidRPr="000B3D8C" w14:paraId="6732A123" w14:textId="77777777" w:rsidTr="00885D6F">
        <w:trPr>
          <w:trHeight w:val="515"/>
        </w:trPr>
        <w:tc>
          <w:tcPr>
            <w:tcW w:w="1826" w:type="pct"/>
          </w:tcPr>
          <w:p w14:paraId="3019116E" w14:textId="77777777" w:rsidR="006559E1"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2.6. The curriculum to have option(s) for students to pursue major and/or minor</w:t>
            </w:r>
            <w:r w:rsidRPr="000B3D8C">
              <w:rPr>
                <w:rFonts w:ascii="TH SarabunPSK" w:eastAsia="Arial" w:hAnsi="TH SarabunPSK" w:cs="TH SarabunPSK"/>
                <w:sz w:val="28"/>
                <w:szCs w:val="28"/>
                <w:cs/>
                <w:lang w:bidi="th-TH"/>
              </w:rPr>
              <w:t xml:space="preserve"> </w:t>
            </w:r>
            <w:proofErr w:type="spellStart"/>
            <w:r w:rsidRPr="000B3D8C">
              <w:rPr>
                <w:rFonts w:ascii="TH SarabunPSK" w:eastAsia="Arial" w:hAnsi="TH SarabunPSK" w:cs="TH SarabunPSK"/>
                <w:sz w:val="28"/>
                <w:szCs w:val="28"/>
              </w:rPr>
              <w:t>specialisations</w:t>
            </w:r>
            <w:proofErr w:type="spellEnd"/>
            <w:r w:rsidRPr="000B3D8C">
              <w:rPr>
                <w:rFonts w:ascii="TH SarabunPSK" w:eastAsia="Arial" w:hAnsi="TH SarabunPSK" w:cs="TH SarabunPSK"/>
                <w:sz w:val="28"/>
                <w:szCs w:val="28"/>
              </w:rPr>
              <w:t xml:space="preserve">. </w:t>
            </w:r>
          </w:p>
          <w:p w14:paraId="3748B1BD" w14:textId="6B2B386B" w:rsidR="006559E1" w:rsidRPr="000B3D8C" w:rsidRDefault="006559E1" w:rsidP="006559E1">
            <w:pPr>
              <w:rPr>
                <w:rFonts w:ascii="TH SarabunPSK" w:eastAsia="Arial" w:hAnsi="TH SarabunPSK" w:cs="TH SarabunPSK"/>
                <w:sz w:val="28"/>
                <w:szCs w:val="28"/>
              </w:rPr>
            </w:pPr>
          </w:p>
        </w:tc>
        <w:tc>
          <w:tcPr>
            <w:tcW w:w="1587" w:type="pct"/>
          </w:tcPr>
          <w:p w14:paraId="7AD76484" w14:textId="38557C51"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sz w:val="28"/>
                <w:szCs w:val="28"/>
                <w:cs/>
                <w:lang w:bidi="th-TH"/>
              </w:rPr>
              <w:t xml:space="preserve">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38--39 หลักสูตรให้นักศึกษามีอิสระในการเลือกเรียนตามความถนัดและความสนใจของแต่ละคน โดยให้นักศึกษาชั้นปีที่ 3 สามารถเลือกวิชาเลือก 12 หน่วยกิต จำนวน 4 รายวิชา ตามความสนใจและความสอดคล้องกับหัวข้อสารนิพนธ์</w:t>
            </w:r>
          </w:p>
        </w:tc>
        <w:tc>
          <w:tcPr>
            <w:tcW w:w="1587" w:type="pct"/>
          </w:tcPr>
          <w:p w14:paraId="428EF3D6"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 จากการสัมภาษณ์นักศึกษา พบว่า อาจารย์เลือกรายวิชาเลือกให้ </w:t>
            </w:r>
          </w:p>
          <w:p w14:paraId="34381962" w14:textId="012D2C5E"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hint="cs"/>
                <w:sz w:val="28"/>
                <w:szCs w:val="28"/>
                <w:cs/>
                <w:lang w:bidi="th-TH"/>
              </w:rPr>
              <w:t>- หลักสูตรพึงทบทวนการเปิดโอกาสให้นักศึกษาได้เลือกรายวิชาเลือก</w:t>
            </w:r>
            <w:r w:rsidRPr="00641D2A">
              <w:rPr>
                <w:rFonts w:ascii="TH SarabunPSK" w:hAnsi="TH SarabunPSK" w:cs="TH SarabunPSK" w:hint="cs"/>
                <w:sz w:val="28"/>
                <w:szCs w:val="28"/>
                <w:cs/>
              </w:rPr>
              <w:t xml:space="preserve"> หรือกำหนดกิจกรรมเสริมเฉพาะกลุ่ม</w:t>
            </w:r>
            <w:r w:rsidRPr="00641D2A">
              <w:rPr>
                <w:rFonts w:ascii="TH SarabunPSK" w:hAnsi="TH SarabunPSK" w:cs="TH SarabunPSK"/>
                <w:sz w:val="28"/>
                <w:szCs w:val="28"/>
                <w:cs/>
              </w:rPr>
              <w:t xml:space="preserve"> เพื่อแสดงให้เห็นว่านักศึกษาได้เลือกความเชี่ยวชาญตามความสนใจ </w:t>
            </w:r>
          </w:p>
        </w:tc>
      </w:tr>
      <w:tr w:rsidR="006559E1" w:rsidRPr="000B3D8C" w14:paraId="4BA5693C" w14:textId="77777777" w:rsidTr="00C111C9">
        <w:trPr>
          <w:trHeight w:val="1559"/>
        </w:trPr>
        <w:tc>
          <w:tcPr>
            <w:tcW w:w="1826" w:type="pct"/>
          </w:tcPr>
          <w:p w14:paraId="3F6113D8" w14:textId="77777777"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sz w:val="28"/>
                <w:szCs w:val="28"/>
              </w:rPr>
              <w:t xml:space="preserve">2.7. The </w:t>
            </w:r>
            <w:proofErr w:type="spellStart"/>
            <w:r w:rsidRPr="000B3D8C">
              <w:rPr>
                <w:rFonts w:ascii="TH SarabunPSK" w:eastAsia="Arial" w:hAnsi="TH SarabunPSK" w:cs="TH SarabunPSK"/>
                <w:sz w:val="28"/>
                <w:szCs w:val="28"/>
              </w:rPr>
              <w:t>programme</w:t>
            </w:r>
            <w:proofErr w:type="spellEnd"/>
            <w:r w:rsidRPr="000B3D8C">
              <w:rPr>
                <w:rFonts w:ascii="TH SarabunPSK" w:eastAsia="Arial" w:hAnsi="TH SarabunPSK" w:cs="TH SarabunPSK"/>
                <w:sz w:val="28"/>
                <w:szCs w:val="28"/>
              </w:rPr>
              <w:t xml:space="preserve"> to show that its curriculum is reviewed periodically following an established procedure and that it remains up-to-date and relevant to industry.</w:t>
            </w:r>
          </w:p>
          <w:p w14:paraId="411D61A2" w14:textId="77777777" w:rsidR="006559E1" w:rsidRDefault="006559E1" w:rsidP="006559E1">
            <w:pPr>
              <w:ind w:firstLine="426"/>
              <w:jc w:val="thaiDistribute"/>
              <w:rPr>
                <w:rFonts w:ascii="TH SarabunPSK" w:hAnsi="TH SarabunPSK" w:cs="TH SarabunPSK"/>
                <w:sz w:val="28"/>
                <w:szCs w:val="28"/>
              </w:rPr>
            </w:pPr>
          </w:p>
          <w:p w14:paraId="27158360" w14:textId="77777777" w:rsidR="006559E1" w:rsidRDefault="006559E1" w:rsidP="006559E1">
            <w:pPr>
              <w:ind w:firstLine="426"/>
              <w:jc w:val="thaiDistribute"/>
              <w:rPr>
                <w:rFonts w:ascii="TH SarabunPSK" w:hAnsi="TH SarabunPSK" w:cs="TH SarabunPSK"/>
                <w:sz w:val="28"/>
                <w:szCs w:val="28"/>
              </w:rPr>
            </w:pPr>
          </w:p>
          <w:p w14:paraId="4B0C021F" w14:textId="77777777" w:rsidR="006559E1" w:rsidRDefault="006559E1" w:rsidP="006559E1">
            <w:pPr>
              <w:ind w:firstLine="426"/>
              <w:jc w:val="thaiDistribute"/>
              <w:rPr>
                <w:rFonts w:ascii="TH SarabunPSK" w:hAnsi="TH SarabunPSK" w:cs="TH SarabunPSK"/>
                <w:sz w:val="28"/>
                <w:szCs w:val="28"/>
              </w:rPr>
            </w:pPr>
          </w:p>
          <w:p w14:paraId="1C5CA212" w14:textId="77777777" w:rsidR="006559E1" w:rsidRPr="000B3D8C" w:rsidRDefault="006559E1" w:rsidP="006559E1">
            <w:pPr>
              <w:ind w:firstLine="426"/>
              <w:jc w:val="thaiDistribute"/>
              <w:rPr>
                <w:rFonts w:ascii="TH SarabunPSK" w:eastAsia="Arial" w:hAnsi="TH SarabunPSK" w:cs="TH SarabunPSK"/>
                <w:sz w:val="28"/>
                <w:szCs w:val="28"/>
              </w:rPr>
            </w:pPr>
          </w:p>
        </w:tc>
        <w:tc>
          <w:tcPr>
            <w:tcW w:w="1587" w:type="pct"/>
          </w:tcPr>
          <w:p w14:paraId="3D0BBA89" w14:textId="77777777" w:rsidR="006559E1" w:rsidRPr="00641D2A" w:rsidRDefault="006559E1" w:rsidP="006559E1">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lang w:bidi="th-TH"/>
              </w:rPr>
              <w:t xml:space="preserve">จาก </w:t>
            </w:r>
            <w:r w:rsidRPr="00641D2A">
              <w:rPr>
                <w:rFonts w:ascii="TH SarabunPSK" w:hAnsi="TH SarabunPSK" w:cs="TH SarabunPSK"/>
                <w:sz w:val="28"/>
                <w:szCs w:val="28"/>
                <w:lang w:bidi="th-TH"/>
              </w:rPr>
              <w:t xml:space="preserve">SAR </w:t>
            </w:r>
            <w:r w:rsidRPr="00641D2A">
              <w:rPr>
                <w:rFonts w:ascii="TH SarabunPSK" w:hAnsi="TH SarabunPSK" w:cs="TH SarabunPSK"/>
                <w:sz w:val="28"/>
                <w:szCs w:val="28"/>
                <w:cs/>
                <w:lang w:bidi="th-TH"/>
              </w:rPr>
              <w:t xml:space="preserve">หน้า </w:t>
            </w:r>
            <w:r w:rsidRPr="00641D2A">
              <w:rPr>
                <w:rFonts w:ascii="TH SarabunPSK" w:hAnsi="TH SarabunPSK" w:cs="TH SarabunPSK" w:hint="cs"/>
                <w:sz w:val="28"/>
                <w:szCs w:val="28"/>
                <w:cs/>
                <w:lang w:bidi="th-TH"/>
              </w:rPr>
              <w:t xml:space="preserve">39 หลักสูตรมีแผนการปรับปรุงทุกๆ 5 ปี โดยมีแผนการรวบรวม </w:t>
            </w:r>
            <w:r w:rsidRPr="00641D2A">
              <w:rPr>
                <w:rFonts w:ascii="TH SarabunPSK" w:hAnsi="TH SarabunPSK" w:cs="TH SarabunPSK"/>
                <w:sz w:val="28"/>
                <w:szCs w:val="28"/>
                <w:lang w:bidi="th-TH"/>
              </w:rPr>
              <w:t xml:space="preserve">Feedback </w:t>
            </w:r>
            <w:r w:rsidRPr="00641D2A">
              <w:rPr>
                <w:rFonts w:ascii="TH SarabunPSK" w:hAnsi="TH SarabunPSK" w:cs="TH SarabunPSK" w:hint="cs"/>
                <w:sz w:val="28"/>
                <w:szCs w:val="28"/>
                <w:cs/>
                <w:lang w:bidi="th-TH"/>
              </w:rPr>
              <w:t xml:space="preserve">จาก </w:t>
            </w:r>
            <w:r w:rsidRPr="00641D2A">
              <w:rPr>
                <w:rFonts w:ascii="TH SarabunPSK" w:hAnsi="TH SarabunPSK" w:cs="TH SarabunPSK"/>
                <w:sz w:val="28"/>
                <w:szCs w:val="28"/>
                <w:lang w:bidi="th-TH"/>
              </w:rPr>
              <w:t xml:space="preserve">SHs </w:t>
            </w:r>
            <w:r w:rsidRPr="00641D2A">
              <w:rPr>
                <w:rFonts w:ascii="TH SarabunPSK" w:hAnsi="TH SarabunPSK" w:cs="TH SarabunPSK" w:hint="cs"/>
                <w:sz w:val="28"/>
                <w:szCs w:val="28"/>
                <w:cs/>
                <w:lang w:bidi="th-TH"/>
              </w:rPr>
              <w:t>ภายในและภายนอกอย่างต่อเนื่อง จากข้อมูลการพูดคุยแลกเปลี่ยนความรู้ผ่านการประชุมวิชาการ สถานประกอบการที่ส่งนักศึกษาไปฝึกงาน การเชิญศิษย์เก่าและผู้ทรงคุณวุฒิที่มีประสบการณ์และความเชี่ยวชาญมาบรรยายในรายวิชาต่างๆ และการพบปะแลกเปลี่ยนเรียนรู้ในโอกาสต่างๆ เพื่อนำไปปรับปรุงหลักสูตรให้มีความทันสมัย</w:t>
            </w:r>
          </w:p>
          <w:p w14:paraId="28C244A9" w14:textId="05FFEFF1" w:rsidR="006559E1" w:rsidRPr="000B3D8C" w:rsidRDefault="006559E1" w:rsidP="006559E1">
            <w:pPr>
              <w:rPr>
                <w:rFonts w:ascii="TH SarabunPSK" w:eastAsia="Arial" w:hAnsi="TH SarabunPSK" w:cs="TH SarabunPSK"/>
                <w:i/>
                <w:sz w:val="28"/>
                <w:szCs w:val="28"/>
              </w:rPr>
            </w:pPr>
            <w:r w:rsidRPr="00641D2A">
              <w:rPr>
                <w:rFonts w:ascii="TH SarabunPSK" w:hAnsi="TH SarabunPSK" w:cs="TH SarabunPSK" w:hint="cs"/>
                <w:sz w:val="28"/>
                <w:szCs w:val="28"/>
                <w:cs/>
                <w:lang w:bidi="th-TH"/>
              </w:rPr>
              <w:t xml:space="preserve">- จากการสัมภาษณ์อาจารย์มีการเก็บรวบรวมข้อมูลจากนักศึกษาและมคอ.5 เพื่อนำไปปรับปรุงหลักสูตรและมีการวางแผนติดตามความก้าวหน้าของผู้เรียนมีการรวบรวมแหล่งข้อมูลใหม่ๆ เช่น </w:t>
            </w:r>
            <w:proofErr w:type="spellStart"/>
            <w:r w:rsidRPr="00641D2A">
              <w:rPr>
                <w:rFonts w:ascii="TH SarabunPSK" w:hAnsi="TH SarabunPSK" w:cs="TH SarabunPSK" w:hint="cs"/>
                <w:sz w:val="28"/>
                <w:szCs w:val="28"/>
                <w:cs/>
                <w:lang w:bidi="th-TH"/>
              </w:rPr>
              <w:t>กฏหมาย</w:t>
            </w:r>
            <w:proofErr w:type="spellEnd"/>
          </w:p>
        </w:tc>
        <w:tc>
          <w:tcPr>
            <w:tcW w:w="1587" w:type="pct"/>
          </w:tcPr>
          <w:p w14:paraId="46A4AB25" w14:textId="77777777" w:rsidR="006559E1" w:rsidRPr="00641D2A" w:rsidRDefault="006559E1" w:rsidP="006559E1">
            <w:pPr>
              <w:rPr>
                <w:rFonts w:ascii="TH SarabunPSK" w:eastAsia="TH SarabunPSK" w:hAnsi="TH SarabunPSK" w:cs="TH SarabunPSK"/>
                <w:sz w:val="28"/>
                <w:szCs w:val="28"/>
                <w:lang w:bidi="th-TH"/>
              </w:rPr>
            </w:pPr>
            <w:r w:rsidRPr="00641D2A">
              <w:rPr>
                <w:rFonts w:ascii="TH SarabunPSK" w:eastAsia="TH SarabunPSK" w:hAnsi="TH SarabunPSK" w:cs="TH SarabunPSK"/>
                <w:color w:val="000000"/>
                <w:sz w:val="28"/>
                <w:szCs w:val="28"/>
                <w:cs/>
              </w:rPr>
              <w:t>หลักสูตรพึง</w:t>
            </w:r>
            <w:r w:rsidRPr="00641D2A">
              <w:rPr>
                <w:rFonts w:ascii="TH SarabunPSK" w:eastAsia="TH SarabunPSK" w:hAnsi="TH SarabunPSK" w:cs="TH SarabunPSK"/>
                <w:sz w:val="28"/>
                <w:szCs w:val="28"/>
                <w:cs/>
              </w:rPr>
              <w:t>พิจารณาการเก็บรวบรวมข้อมูลของผู้มีส่วนได้ส่วนเสีย</w:t>
            </w:r>
            <w:r w:rsidRPr="00641D2A">
              <w:rPr>
                <w:rFonts w:ascii="TH SarabunPSK" w:eastAsia="TH SarabunPSK" w:hAnsi="TH SarabunPSK" w:cs="TH SarabunPSK" w:hint="cs"/>
                <w:sz w:val="28"/>
                <w:szCs w:val="28"/>
                <w:cs/>
                <w:lang w:bidi="th-TH"/>
              </w:rPr>
              <w:t>และ/หรือ</w:t>
            </w:r>
            <w:r w:rsidRPr="00641D2A">
              <w:rPr>
                <w:rFonts w:ascii="TH SarabunPSK" w:eastAsia="TH SarabunPSK" w:hAnsi="TH SarabunPSK" w:cs="TH SarabunPSK"/>
                <w:sz w:val="28"/>
                <w:szCs w:val="28"/>
                <w:cs/>
              </w:rPr>
              <w:br/>
              <w:t>ภาคการทำงานอย่างต่อเนื่องและนำมาปรับปรุง แสดงให้เห็นถึงความทันสมัยของหลักสูตร</w:t>
            </w:r>
          </w:p>
          <w:p w14:paraId="364685EE" w14:textId="77777777" w:rsidR="006559E1" w:rsidRPr="00641D2A" w:rsidRDefault="006559E1" w:rsidP="006559E1">
            <w:pPr>
              <w:rPr>
                <w:rFonts w:ascii="TH SarabunPSK" w:eastAsia="TH SarabunPSK" w:hAnsi="TH SarabunPSK" w:cs="TH SarabunPSK"/>
                <w:sz w:val="28"/>
                <w:szCs w:val="28"/>
                <w:lang w:bidi="th-TH"/>
              </w:rPr>
            </w:pPr>
          </w:p>
          <w:p w14:paraId="3FD0E31B" w14:textId="0036AE30" w:rsidR="006559E1" w:rsidRPr="000B3D8C" w:rsidRDefault="006559E1" w:rsidP="006559E1">
            <w:pPr>
              <w:rPr>
                <w:rFonts w:ascii="TH SarabunPSK" w:eastAsia="Arial" w:hAnsi="TH SarabunPSK" w:cs="TH SarabunPSK"/>
                <w:i/>
                <w:sz w:val="28"/>
                <w:szCs w:val="28"/>
              </w:rPr>
            </w:pPr>
          </w:p>
        </w:tc>
      </w:tr>
      <w:tr w:rsidR="006559E1" w:rsidRPr="000B3D8C" w14:paraId="3BE91237" w14:textId="77777777" w:rsidTr="00C111C9">
        <w:trPr>
          <w:trHeight w:val="397"/>
        </w:trPr>
        <w:tc>
          <w:tcPr>
            <w:tcW w:w="5000" w:type="pct"/>
            <w:gridSpan w:val="3"/>
            <w:shd w:val="clear" w:color="auto" w:fill="FFCCCC"/>
            <w:vAlign w:val="center"/>
          </w:tcPr>
          <w:p w14:paraId="4FB05CE8" w14:textId="1AB27E02" w:rsidR="006559E1" w:rsidRPr="000B3D8C" w:rsidRDefault="006559E1" w:rsidP="006559E1">
            <w:pPr>
              <w:rPr>
                <w:rFonts w:ascii="TH SarabunPSK" w:eastAsia="Arial" w:hAnsi="TH SarabunPSK" w:cs="TH SarabunPSK"/>
                <w:sz w:val="28"/>
                <w:szCs w:val="28"/>
              </w:rPr>
            </w:pPr>
            <w:r w:rsidRPr="000B3D8C">
              <w:rPr>
                <w:rFonts w:ascii="TH SarabunPSK" w:eastAsia="Arial" w:hAnsi="TH SarabunPSK" w:cs="TH SarabunPSK"/>
                <w:b/>
                <w:sz w:val="28"/>
                <w:szCs w:val="28"/>
              </w:rPr>
              <w:t>3. Teaching and Learning Approach</w:t>
            </w:r>
            <w:r w:rsidRPr="000B3D8C">
              <w:rPr>
                <w:rFonts w:ascii="TH SarabunPSK" w:eastAsia="Arial" w:hAnsi="TH SarabunPSK" w:cs="TH SarabunPSK"/>
                <w:b/>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การจัดการเรียนและการสอน)</w:t>
            </w:r>
          </w:p>
        </w:tc>
      </w:tr>
      <w:tr w:rsidR="003A0548" w:rsidRPr="000B3D8C" w14:paraId="3105BB7E" w14:textId="77777777" w:rsidTr="00C111C9">
        <w:trPr>
          <w:trHeight w:val="1559"/>
        </w:trPr>
        <w:tc>
          <w:tcPr>
            <w:tcW w:w="1826" w:type="pct"/>
          </w:tcPr>
          <w:p w14:paraId="20B65CE0" w14:textId="77777777"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3.1. The educational philosophy is shown to be articulated and communicated to all stakeholders.  It is also shown to be reflected in the teaching and learning activities.</w:t>
            </w:r>
          </w:p>
          <w:p w14:paraId="776C8AF7" w14:textId="77777777" w:rsidR="003A0548" w:rsidRPr="000B3D8C" w:rsidRDefault="003A0548" w:rsidP="003A0548">
            <w:pPr>
              <w:ind w:firstLine="426"/>
              <w:rPr>
                <w:rFonts w:ascii="TH SarabunPSK" w:eastAsia="Arial" w:hAnsi="TH SarabunPSK" w:cs="TH SarabunPSK"/>
                <w:sz w:val="28"/>
                <w:szCs w:val="28"/>
              </w:rPr>
            </w:pPr>
          </w:p>
        </w:tc>
        <w:tc>
          <w:tcPr>
            <w:tcW w:w="1587" w:type="pct"/>
          </w:tcPr>
          <w:p w14:paraId="04A1AF19" w14:textId="77777777" w:rsidR="003A0548" w:rsidRPr="00641D2A" w:rsidRDefault="003A0548" w:rsidP="003A0548">
            <w:pPr>
              <w:rPr>
                <w:rFonts w:ascii="TH SarabunPSK" w:hAnsi="TH SarabunPSK" w:cs="TH SarabunPSK"/>
                <w:kern w:val="2"/>
                <w:sz w:val="28"/>
                <w:szCs w:val="28"/>
                <w14:ligatures w14:val="standardContextual"/>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40 </w:t>
            </w:r>
            <w:r w:rsidRPr="00641D2A">
              <w:rPr>
                <w:rFonts w:ascii="TH SarabunPSK" w:hAnsi="TH SarabunPSK" w:cs="TH SarabunPSK" w:hint="cs"/>
                <w:kern w:val="2"/>
                <w:sz w:val="28"/>
                <w:szCs w:val="28"/>
                <w:cs/>
                <w:lang w:bidi="th-TH"/>
                <w14:ligatures w14:val="standardContextual"/>
              </w:rPr>
              <w:t>สถาบันได้กำหนดปรัชญาการศึกษาไว้ว่า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เสริมสร้างโอกาสทางการศึกษาระดับอุดมศึกษาเพื่อเพิ่มคุณค่าชีวิต</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และศักยภาพของบุคคลและชุมชน”</w:t>
            </w:r>
            <w:r w:rsidRPr="00641D2A">
              <w:rPr>
                <w:rFonts w:ascii="TH SarabunPSK" w:hAnsi="TH SarabunPSK" w:cs="TH SarabunPSK" w:hint="cs"/>
                <w:kern w:val="2"/>
                <w:sz w:val="28"/>
                <w:szCs w:val="28"/>
                <w14:ligatures w14:val="standardContextual"/>
              </w:rPr>
              <w:t xml:space="preserve">  </w:t>
            </w:r>
          </w:p>
          <w:p w14:paraId="49C7070E" w14:textId="77777777" w:rsidR="003A0548" w:rsidRPr="00641D2A" w:rsidRDefault="003A0548" w:rsidP="003A0548">
            <w:pPr>
              <w:rPr>
                <w:rFonts w:ascii="TH SarabunPSK" w:hAnsi="TH SarabunPSK" w:cs="TH SarabunPSK"/>
                <w:kern w:val="2"/>
                <w:sz w:val="28"/>
                <w:szCs w:val="28"/>
                <w14:ligatures w14:val="standardContextual"/>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kern w:val="2"/>
                <w:sz w:val="28"/>
                <w:szCs w:val="28"/>
                <w14:ligatures w14:val="standardContextual"/>
              </w:rPr>
              <w:t xml:space="preserve"> 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40 </w:t>
            </w:r>
            <w:r w:rsidRPr="00641D2A">
              <w:rPr>
                <w:rFonts w:ascii="TH SarabunPSK" w:hAnsi="TH SarabunPSK" w:cs="TH SarabunPSK" w:hint="cs"/>
                <w:kern w:val="2"/>
                <w:sz w:val="28"/>
                <w:szCs w:val="28"/>
                <w:cs/>
                <w:lang w:bidi="th-TH"/>
                <w14:ligatures w14:val="standardContextual"/>
              </w:rPr>
              <w:t>พบว่า หลักสูตรสื่อสารปรัชญาการศึกษาสู่</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SHs </w:t>
            </w:r>
            <w:r w:rsidRPr="00641D2A">
              <w:rPr>
                <w:rFonts w:ascii="TH SarabunPSK" w:hAnsi="TH SarabunPSK" w:cs="TH SarabunPSK" w:hint="cs"/>
                <w:kern w:val="2"/>
                <w:sz w:val="28"/>
                <w:szCs w:val="28"/>
                <w:cs/>
                <w:lang w:bidi="th-TH"/>
                <w14:ligatures w14:val="standardContextual"/>
              </w:rPr>
              <w:t>ได้แก่ อาจารย์ผู้สอนผ่านการประชุม ส่วนนักศึกษาผ่านการปฐมนิเทศ</w:t>
            </w:r>
            <w:r w:rsidRPr="00641D2A">
              <w:rPr>
                <w:rFonts w:ascii="TH SarabunPSK" w:hAnsi="TH SarabunPSK" w:cs="TH SarabunPSK" w:hint="cs"/>
                <w:kern w:val="2"/>
                <w:sz w:val="28"/>
                <w:szCs w:val="28"/>
                <w14:ligatures w14:val="standardContextual"/>
              </w:rPr>
              <w:t xml:space="preserve"> </w:t>
            </w:r>
          </w:p>
          <w:p w14:paraId="41617C2E" w14:textId="73668E08"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40</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พบว่า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มีการสอดแทรกปรัชญาการศึกษาของสถาบันวิทยาลัยชุมชนสู่รายวิชา เช่น</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รายวิชาการพัฒนาภาวะผู้นำ และรายวิชาศิลปะและทักษะการใช้ชีวิต</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การคิดสร้างสรรค์และการแก้ปัญหา การจัดการชุมชน และจริยธรรมและธรรมา</w:t>
            </w:r>
            <w:proofErr w:type="spellStart"/>
            <w:r w:rsidRPr="00641D2A">
              <w:rPr>
                <w:rFonts w:ascii="TH SarabunPSK" w:hAnsi="TH SarabunPSK" w:cs="TH SarabunPSK"/>
                <w:kern w:val="2"/>
                <w:sz w:val="28"/>
                <w:szCs w:val="28"/>
                <w:cs/>
                <w:lang w:bidi="th-TH"/>
                <w14:ligatures w14:val="standardContextual"/>
              </w:rPr>
              <w:t>ภิ</w:t>
            </w:r>
            <w:proofErr w:type="spellEnd"/>
            <w:r w:rsidRPr="00641D2A">
              <w:rPr>
                <w:rFonts w:ascii="TH SarabunPSK" w:hAnsi="TH SarabunPSK" w:cs="TH SarabunPSK"/>
                <w:kern w:val="2"/>
                <w:sz w:val="28"/>
                <w:szCs w:val="28"/>
                <w:cs/>
                <w:lang w:bidi="th-TH"/>
                <w14:ligatures w14:val="standardContextual"/>
              </w:rPr>
              <w:t>บาล</w:t>
            </w:r>
          </w:p>
        </w:tc>
        <w:tc>
          <w:tcPr>
            <w:tcW w:w="1587" w:type="pct"/>
          </w:tcPr>
          <w:p w14:paraId="4063C2F7" w14:textId="77777777" w:rsidR="003A0548" w:rsidRPr="00641D2A" w:rsidRDefault="003A0548" w:rsidP="003A0548">
            <w:pPr>
              <w:pStyle w:val="Style1"/>
            </w:pPr>
            <w:r w:rsidRPr="00641D2A">
              <w:rPr>
                <w:cs/>
              </w:rPr>
              <w:t>- จากการสัมภาษณ์ผู้บริหาร พบว่า ยังไม่มีการกำหนดปรัชญาการศึกษาของสถาบันวิทยาลัยชุมชน</w:t>
            </w:r>
          </w:p>
          <w:p w14:paraId="4E3B5386" w14:textId="77777777" w:rsidR="003A0548" w:rsidRPr="00641D2A" w:rsidRDefault="003A0548" w:rsidP="003A0548">
            <w:pPr>
              <w:rPr>
                <w:rFonts w:ascii="TH SarabunPSK" w:hAnsi="TH SarabunPSK" w:cs="TH SarabunPSK"/>
                <w:color w:val="000000" w:themeColor="text1"/>
                <w:kern w:val="2"/>
                <w:sz w:val="28"/>
                <w:szCs w:val="28"/>
                <w14:ligatures w14:val="standardContextual"/>
              </w:rPr>
            </w:pPr>
            <w:r w:rsidRPr="00641D2A">
              <w:rPr>
                <w:rFonts w:ascii="TH SarabunPSK" w:hAnsi="TH SarabunPSK" w:cs="TH SarabunPSK" w:hint="cs"/>
                <w:color w:val="000000" w:themeColor="text1"/>
                <w:kern w:val="2"/>
                <w:sz w:val="28"/>
                <w:szCs w:val="28"/>
                <w:cs/>
                <w:lang w:bidi="th-TH"/>
                <w14:ligatures w14:val="standardContextual"/>
              </w:rPr>
              <w:t xml:space="preserve">- </w:t>
            </w:r>
            <w:r w:rsidRPr="00641D2A">
              <w:rPr>
                <w:rFonts w:ascii="TH SarabunPSK" w:hAnsi="TH SarabunPSK" w:cs="TH SarabunPSK"/>
                <w:color w:val="000000" w:themeColor="text1"/>
                <w:kern w:val="2"/>
                <w:sz w:val="28"/>
                <w:szCs w:val="28"/>
                <w:cs/>
                <w14:ligatures w14:val="standardContextual"/>
              </w:rPr>
              <w:t>หลักสูตรร่วมกับวิทยาลัยชุมชน</w:t>
            </w:r>
            <w:r w:rsidRPr="00641D2A">
              <w:rPr>
                <w:rFonts w:ascii="TH SarabunPSK" w:hAnsi="TH SarabunPSK" w:cs="TH SarabunPSK" w:hint="cs"/>
                <w:color w:val="000000" w:themeColor="text1"/>
                <w:kern w:val="2"/>
                <w:sz w:val="28"/>
                <w:szCs w:val="28"/>
                <w:cs/>
                <w:lang w:bidi="th-TH"/>
                <w14:ligatures w14:val="standardContextual"/>
              </w:rPr>
              <w:t>พิจิตร</w:t>
            </w:r>
            <w:r w:rsidRPr="00641D2A">
              <w:rPr>
                <w:rFonts w:ascii="TH SarabunPSK" w:hAnsi="TH SarabunPSK" w:cs="TH SarabunPSK"/>
                <w:color w:val="000000" w:themeColor="text1"/>
                <w:kern w:val="2"/>
                <w:sz w:val="28"/>
                <w:szCs w:val="28"/>
                <w:cs/>
                <w14:ligatures w14:val="standardContextual"/>
              </w:rPr>
              <w:t>ประสานไปยังสถาบันวิทยาลัยเพื่อกำหนดปรัชญาการศึกษาและ</w:t>
            </w:r>
            <w:r w:rsidRPr="00641D2A">
              <w:rPr>
                <w:rFonts w:ascii="TH SarabunPSK" w:hAnsi="TH SarabunPSK" w:cs="TH SarabunPSK"/>
                <w:color w:val="000000" w:themeColor="text1"/>
                <w:kern w:val="2"/>
                <w:sz w:val="28"/>
                <w:szCs w:val="28"/>
                <w:cs/>
                <w:lang w:bidi="th-TH"/>
                <w14:ligatures w14:val="standardContextual"/>
              </w:rPr>
              <w:t>หลักสูตรพึงสื่อสารปรัชญาการศึกษาไปยังกลุ่มผู้มีส่วนได้ส่วนเสียหลัก</w:t>
            </w:r>
            <w:r w:rsidRPr="00641D2A">
              <w:rPr>
                <w:rFonts w:ascii="TH SarabunPSK" w:hAnsi="TH SarabunPSK" w:cs="TH SarabunPSK"/>
                <w:color w:val="000000" w:themeColor="text1"/>
                <w:kern w:val="2"/>
                <w:sz w:val="28"/>
                <w:szCs w:val="28"/>
                <w14:ligatures w14:val="standardContextual"/>
              </w:rPr>
              <w:t xml:space="preserve"> </w:t>
            </w:r>
            <w:r w:rsidRPr="00641D2A">
              <w:rPr>
                <w:rFonts w:ascii="TH SarabunPSK" w:hAnsi="TH SarabunPSK" w:cs="TH SarabunPSK"/>
                <w:color w:val="000000" w:themeColor="text1"/>
                <w:kern w:val="2"/>
                <w:sz w:val="28"/>
                <w:szCs w:val="28"/>
                <w:cs/>
                <w:lang w:bidi="th-TH"/>
                <w14:ligatures w14:val="standardContextual"/>
              </w:rPr>
              <w:t>ได้แก่ อาจารย์ผู้สอนและนักศึกษาเพื่อให้รับทราบ</w:t>
            </w:r>
            <w:r w:rsidRPr="00641D2A">
              <w:rPr>
                <w:rFonts w:ascii="TH SarabunPSK" w:hAnsi="TH SarabunPSK" w:cs="TH SarabunPSK"/>
                <w:color w:val="000000" w:themeColor="text1"/>
                <w:kern w:val="2"/>
                <w:sz w:val="28"/>
                <w:szCs w:val="28"/>
                <w14:ligatures w14:val="standardContextual"/>
              </w:rPr>
              <w:t xml:space="preserve"> </w:t>
            </w:r>
            <w:r w:rsidRPr="00641D2A">
              <w:rPr>
                <w:rFonts w:ascii="TH SarabunPSK" w:hAnsi="TH SarabunPSK" w:cs="TH SarabunPSK"/>
                <w:color w:val="000000" w:themeColor="text1"/>
                <w:kern w:val="2"/>
                <w:sz w:val="28"/>
                <w:szCs w:val="28"/>
                <w:cs/>
                <w:lang w:bidi="th-TH"/>
                <w14:ligatures w14:val="standardContextual"/>
              </w:rPr>
              <w:t>และกำหนดกระบวนการผลักดันการนำปรัชญาไปใช้ในการจัดการเรียนการสอน</w:t>
            </w:r>
            <w:r w:rsidRPr="00641D2A">
              <w:rPr>
                <w:rFonts w:ascii="TH SarabunPSK" w:hAnsi="TH SarabunPSK" w:cs="TH SarabunPSK"/>
                <w:color w:val="000000" w:themeColor="text1"/>
                <w:kern w:val="2"/>
                <w:sz w:val="28"/>
                <w:szCs w:val="28"/>
                <w14:ligatures w14:val="standardContextual"/>
              </w:rPr>
              <w:t xml:space="preserve"> </w:t>
            </w:r>
            <w:r w:rsidRPr="00641D2A">
              <w:rPr>
                <w:rFonts w:ascii="TH SarabunPSK" w:hAnsi="TH SarabunPSK" w:cs="TH SarabunPSK"/>
                <w:color w:val="000000" w:themeColor="text1"/>
                <w:kern w:val="2"/>
                <w:sz w:val="28"/>
                <w:szCs w:val="28"/>
                <w:cs/>
                <w:lang w:bidi="th-TH"/>
                <w14:ligatures w14:val="standardContextual"/>
              </w:rPr>
              <w:t>รวมทั้งการติดตามผลของการนำปรัชญาไปใช้</w:t>
            </w:r>
            <w:r w:rsidRPr="00641D2A">
              <w:rPr>
                <w:rFonts w:ascii="TH SarabunPSK" w:hAnsi="TH SarabunPSK" w:cs="TH SarabunPSK"/>
                <w:color w:val="000000" w:themeColor="text1"/>
                <w:kern w:val="2"/>
                <w:sz w:val="28"/>
                <w:szCs w:val="28"/>
                <w14:ligatures w14:val="standardContextual"/>
              </w:rPr>
              <w:t xml:space="preserve"> </w:t>
            </w:r>
          </w:p>
          <w:p w14:paraId="550014B2" w14:textId="77777777" w:rsidR="003A0548" w:rsidRPr="00641D2A" w:rsidRDefault="003A0548" w:rsidP="003A0548">
            <w:pPr>
              <w:rPr>
                <w:rFonts w:ascii="TH SarabunPSK" w:hAnsi="TH SarabunPSK" w:cs="TH SarabunPSK"/>
                <w:color w:val="000000" w:themeColor="text1"/>
                <w:kern w:val="2"/>
                <w:sz w:val="28"/>
                <w:szCs w:val="28"/>
                <w14:ligatures w14:val="standardContextual"/>
              </w:rPr>
            </w:pPr>
          </w:p>
          <w:p w14:paraId="53E5C6BA" w14:textId="7F26C268"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color w:val="000000" w:themeColor="text1"/>
                <w:kern w:val="2"/>
                <w:sz w:val="28"/>
                <w:szCs w:val="28"/>
                <w14:ligatures w14:val="standardContextual"/>
              </w:rPr>
              <w:tab/>
            </w:r>
          </w:p>
        </w:tc>
      </w:tr>
      <w:tr w:rsidR="003A0548" w:rsidRPr="000B3D8C" w14:paraId="564EB14F" w14:textId="77777777" w:rsidTr="00C111C9">
        <w:trPr>
          <w:trHeight w:val="1559"/>
        </w:trPr>
        <w:tc>
          <w:tcPr>
            <w:tcW w:w="1826" w:type="pct"/>
          </w:tcPr>
          <w:p w14:paraId="7BDB5A46" w14:textId="77777777"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t>3.2. The teaching and learning activities are shown to allow students to participate responsibly in the learning process.</w:t>
            </w:r>
          </w:p>
          <w:p w14:paraId="43F69628" w14:textId="77777777" w:rsidR="003A0548" w:rsidRPr="000B3D8C" w:rsidRDefault="003A0548" w:rsidP="003A0548">
            <w:pPr>
              <w:ind w:firstLine="426"/>
              <w:rPr>
                <w:rFonts w:ascii="TH SarabunPSK" w:eastAsia="Arial" w:hAnsi="TH SarabunPSK" w:cs="TH SarabunPSK"/>
                <w:sz w:val="28"/>
                <w:szCs w:val="28"/>
              </w:rPr>
            </w:pPr>
          </w:p>
        </w:tc>
        <w:tc>
          <w:tcPr>
            <w:tcW w:w="1587" w:type="pct"/>
          </w:tcPr>
          <w:p w14:paraId="0CFD1681" w14:textId="77777777" w:rsidR="003A0548" w:rsidRPr="00641D2A" w:rsidRDefault="003A0548" w:rsidP="003A0548">
            <w:pPr>
              <w:rPr>
                <w:rFonts w:ascii="TH SarabunPSK" w:hAnsi="TH SarabunPSK" w:cs="TH SarabunPSK"/>
                <w:kern w:val="2"/>
                <w:sz w:val="28"/>
                <w:szCs w:val="28"/>
                <w:lang w:bidi="th-TH"/>
                <w14:ligatures w14:val="standardContextual"/>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41-4</w:t>
            </w:r>
            <w:r w:rsidRPr="00641D2A">
              <w:rPr>
                <w:rFonts w:ascii="TH SarabunPSK" w:hAnsi="TH SarabunPSK" w:cs="TH SarabunPSK" w:hint="cs"/>
                <w:kern w:val="2"/>
                <w:sz w:val="28"/>
                <w:szCs w:val="28"/>
                <w:cs/>
                <w:lang w:bidi="th-TH"/>
                <w14:ligatures w14:val="standardContextual"/>
              </w:rPr>
              <w:t>2 หลักสูตรได้กำหนดกติกาให้ผู้เรียนมีส่วนร่วมในกระบวนการจัดการเรียนรู้ เช่น</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 xml:space="preserve">รายวิชา </w:t>
            </w:r>
            <w:proofErr w:type="spellStart"/>
            <w:r w:rsidRPr="00641D2A">
              <w:rPr>
                <w:rFonts w:ascii="TH SarabunPSK" w:hAnsi="TH SarabunPSK" w:cs="TH SarabunPSK" w:hint="cs"/>
                <w:kern w:val="2"/>
                <w:sz w:val="28"/>
                <w:szCs w:val="28"/>
                <w:cs/>
                <w:lang w:bidi="th-TH"/>
                <w14:ligatures w14:val="standardContextual"/>
              </w:rPr>
              <w:t>รป</w:t>
            </w:r>
            <w:proofErr w:type="spellEnd"/>
            <w:r w:rsidRPr="00641D2A">
              <w:rPr>
                <w:rFonts w:ascii="TH SarabunPSK" w:hAnsi="TH SarabunPSK" w:cs="TH SarabunPSK"/>
                <w:kern w:val="2"/>
                <w:sz w:val="28"/>
                <w:szCs w:val="28"/>
                <w14:ligatures w14:val="standardContextual"/>
              </w:rPr>
              <w:t xml:space="preserve">1116 </w:t>
            </w:r>
            <w:r w:rsidRPr="00641D2A">
              <w:rPr>
                <w:rFonts w:ascii="TH SarabunPSK" w:hAnsi="TH SarabunPSK" w:cs="TH SarabunPSK" w:hint="cs"/>
                <w:kern w:val="2"/>
                <w:sz w:val="28"/>
                <w:szCs w:val="28"/>
                <w:cs/>
                <w:lang w:bidi="th-TH"/>
                <w14:ligatures w14:val="standardContextual"/>
              </w:rPr>
              <w:t>การวิจัยทางรัฐประ</w:t>
            </w:r>
            <w:proofErr w:type="spellStart"/>
            <w:r w:rsidRPr="00641D2A">
              <w:rPr>
                <w:rFonts w:ascii="TH SarabunPSK" w:hAnsi="TH SarabunPSK" w:cs="TH SarabunPSK" w:hint="cs"/>
                <w:kern w:val="2"/>
                <w:sz w:val="28"/>
                <w:szCs w:val="28"/>
                <w:cs/>
                <w:lang w:bidi="th-TH"/>
                <w14:ligatures w14:val="standardContextual"/>
              </w:rPr>
              <w:t>ศา</w:t>
            </w:r>
            <w:proofErr w:type="spellEnd"/>
            <w:r w:rsidRPr="00641D2A">
              <w:rPr>
                <w:rFonts w:ascii="TH SarabunPSK" w:hAnsi="TH SarabunPSK" w:cs="TH SarabunPSK" w:hint="cs"/>
                <w:kern w:val="2"/>
                <w:sz w:val="28"/>
                <w:szCs w:val="28"/>
                <w:cs/>
                <w:lang w:bidi="th-TH"/>
                <w14:ligatures w14:val="standardContextual"/>
              </w:rPr>
              <w:t>สนศาสตร์เบื้องต้น</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 xml:space="preserve">เปิดโอกาสให้นักศึกษาได้วางแผนการทำงาน และเก็บข้อมูลได้อย่างเหมาะสม รายวิชา </w:t>
            </w:r>
            <w:proofErr w:type="spellStart"/>
            <w:r w:rsidRPr="00641D2A">
              <w:rPr>
                <w:rFonts w:ascii="TH SarabunPSK" w:hAnsi="TH SarabunPSK" w:cs="TH SarabunPSK" w:hint="cs"/>
                <w:kern w:val="2"/>
                <w:sz w:val="28"/>
                <w:szCs w:val="28"/>
                <w:cs/>
                <w:lang w:bidi="th-TH"/>
                <w14:ligatures w14:val="standardContextual"/>
              </w:rPr>
              <w:t>รป</w:t>
            </w:r>
            <w:proofErr w:type="spellEnd"/>
            <w:r w:rsidRPr="00641D2A">
              <w:rPr>
                <w:rFonts w:ascii="TH SarabunPSK" w:hAnsi="TH SarabunPSK" w:cs="TH SarabunPSK"/>
                <w:kern w:val="2"/>
                <w:sz w:val="28"/>
                <w:szCs w:val="28"/>
                <w14:ligatures w14:val="standardContextual"/>
              </w:rPr>
              <w:t xml:space="preserve"> 1117 </w:t>
            </w:r>
            <w:r w:rsidRPr="00641D2A">
              <w:rPr>
                <w:rFonts w:ascii="TH SarabunPSK" w:hAnsi="TH SarabunPSK" w:cs="TH SarabunPSK" w:hint="cs"/>
                <w:kern w:val="2"/>
                <w:sz w:val="28"/>
                <w:szCs w:val="28"/>
                <w:cs/>
                <w:lang w:bidi="th-TH"/>
                <w14:ligatures w14:val="standardContextual"/>
              </w:rPr>
              <w:t>การบริหารโครงการ</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เปิดโอกาสให้นักศึกษามีส่วนร่วมในการให้คะแนนในทุกชิ้นงานโดยการนำเสนอและวิพากษ์ตามเกณฑ์ร่วมกัน</w:t>
            </w:r>
            <w:r w:rsidRPr="00641D2A">
              <w:rPr>
                <w:rFonts w:ascii="TH SarabunPSK" w:hAnsi="TH SarabunPSK" w:cs="TH SarabunPSK" w:hint="cs"/>
                <w:kern w:val="2"/>
                <w:sz w:val="28"/>
                <w:szCs w:val="28"/>
                <w14:ligatures w14:val="standardContextual"/>
              </w:rPr>
              <w:t xml:space="preserve"> </w:t>
            </w:r>
          </w:p>
          <w:p w14:paraId="65EB5E03" w14:textId="64551D1E"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kern w:val="2"/>
                <w:sz w:val="28"/>
                <w:szCs w:val="28"/>
                <w:cs/>
                <w:lang w:bidi="th-TH"/>
                <w14:ligatures w14:val="standardContextual"/>
              </w:rPr>
              <w:t>- จากการสัมภาษณ์นักศึกษา พบ่วาอาจารย์เปิดโอกาสให้นักศึกษามีส่วนร่วมในการให้คะแนนชิ้นงาน การนำเสนอ และเสนอเนื้อหาที่ต้องการเรียนเพิ่มเติม</w:t>
            </w:r>
          </w:p>
        </w:tc>
        <w:tc>
          <w:tcPr>
            <w:tcW w:w="1587" w:type="pct"/>
          </w:tcPr>
          <w:p w14:paraId="11827EFF" w14:textId="304AE1F7"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lang w:bidi="th-TH"/>
              </w:rPr>
              <w:t>-</w:t>
            </w:r>
          </w:p>
        </w:tc>
      </w:tr>
      <w:tr w:rsidR="003A0548" w:rsidRPr="000B3D8C" w14:paraId="739B3746" w14:textId="77777777" w:rsidTr="00885D6F">
        <w:trPr>
          <w:trHeight w:val="647"/>
        </w:trPr>
        <w:tc>
          <w:tcPr>
            <w:tcW w:w="1826" w:type="pct"/>
          </w:tcPr>
          <w:p w14:paraId="1108FD2A" w14:textId="77777777" w:rsidR="003A0548"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3.3. The teaching and learning activities are shown to involve active learning by the students.</w:t>
            </w:r>
          </w:p>
          <w:p w14:paraId="23F51824" w14:textId="26BA3B33" w:rsidR="003A0548" w:rsidRPr="000B3D8C" w:rsidRDefault="003A0548" w:rsidP="003A0548">
            <w:pPr>
              <w:rPr>
                <w:rFonts w:ascii="TH SarabunPSK" w:eastAsia="Arial" w:hAnsi="TH SarabunPSK" w:cs="TH SarabunPSK"/>
                <w:sz w:val="28"/>
                <w:szCs w:val="28"/>
              </w:rPr>
            </w:pPr>
          </w:p>
        </w:tc>
        <w:tc>
          <w:tcPr>
            <w:tcW w:w="1587" w:type="pct"/>
          </w:tcPr>
          <w:p w14:paraId="0CABDAE6" w14:textId="43CB80F2"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kern w:val="2"/>
                <w:sz w:val="28"/>
                <w:szCs w:val="28"/>
                <w:cs/>
                <w:lang w:bidi="th-TH"/>
                <w14:ligatures w14:val="standardContextual"/>
              </w:rPr>
              <w:t>จาก</w:t>
            </w:r>
            <w:r w:rsidRPr="00641D2A">
              <w:rPr>
                <w:rFonts w:ascii="TH SarabunPSK" w:hAnsi="TH SarabunPSK" w:cs="TH SarabunPSK"/>
                <w:kern w:val="2"/>
                <w:sz w:val="28"/>
                <w:szCs w:val="28"/>
                <w14:ligatures w14:val="standardContextual"/>
              </w:rPr>
              <w:t xml:space="preserve"> 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42</w:t>
            </w:r>
            <w:r w:rsidRPr="00641D2A">
              <w:rPr>
                <w:rFonts w:ascii="TH SarabunPSK" w:hAnsi="TH SarabunPSK" w:cs="TH SarabunPSK" w:hint="cs"/>
                <w:kern w:val="2"/>
                <w:sz w:val="28"/>
                <w:szCs w:val="28"/>
                <w:cs/>
                <w:lang w:bidi="th-TH"/>
                <w14:ligatures w14:val="standardContextual"/>
              </w:rPr>
              <w:t>-44</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พบว่า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รายวิชาในหลักสูตรมีการจัดกิจกรรมการเรียนการสอนเป็น</w:t>
            </w:r>
            <w:r w:rsidRPr="00641D2A">
              <w:rPr>
                <w:rFonts w:ascii="TH SarabunPSK" w:hAnsi="TH SarabunPSK" w:cs="TH SarabunPSK"/>
                <w:kern w:val="2"/>
                <w:sz w:val="28"/>
                <w:szCs w:val="28"/>
                <w14:ligatures w14:val="standardContextual"/>
              </w:rPr>
              <w:t xml:space="preserve"> Active learning</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 xml:space="preserve">เช่น รายวิชา </w:t>
            </w:r>
            <w:proofErr w:type="spellStart"/>
            <w:r w:rsidRPr="00641D2A">
              <w:rPr>
                <w:rFonts w:ascii="TH SarabunPSK" w:hAnsi="TH SarabunPSK" w:cs="TH SarabunPSK" w:hint="cs"/>
                <w:kern w:val="2"/>
                <w:sz w:val="28"/>
                <w:szCs w:val="28"/>
                <w:cs/>
                <w:lang w:bidi="th-TH"/>
                <w14:ligatures w14:val="standardContextual"/>
              </w:rPr>
              <w:t>รป</w:t>
            </w:r>
            <w:proofErr w:type="spellEnd"/>
            <w:r w:rsidRPr="00641D2A">
              <w:rPr>
                <w:rFonts w:ascii="TH SarabunPSK" w:hAnsi="TH SarabunPSK" w:cs="TH SarabunPSK"/>
                <w:kern w:val="2"/>
                <w:sz w:val="28"/>
                <w:szCs w:val="28"/>
                <w14:ligatures w14:val="standardContextual"/>
              </w:rPr>
              <w:t xml:space="preserve">1102 </w:t>
            </w:r>
            <w:r w:rsidRPr="00641D2A">
              <w:rPr>
                <w:rFonts w:ascii="TH SarabunPSK" w:hAnsi="TH SarabunPSK" w:cs="TH SarabunPSK" w:hint="cs"/>
                <w:kern w:val="2"/>
                <w:sz w:val="28"/>
                <w:szCs w:val="28"/>
                <w:cs/>
                <w:lang w:bidi="th-TH"/>
                <w14:ligatures w14:val="standardContextual"/>
              </w:rPr>
              <w:t>ความรู้เบื้องต้นเกี่ยวกับรัฐศาสตร์</w:t>
            </w:r>
            <w:r w:rsidRPr="00641D2A">
              <w:rPr>
                <w:rFonts w:ascii="TH SarabunPSK" w:hAnsi="TH SarabunPSK" w:cs="TH SarabunPSK" w:hint="cs"/>
                <w:kern w:val="2"/>
                <w:sz w:val="28"/>
                <w:szCs w:val="28"/>
                <w14:ligatures w14:val="standardContextual"/>
              </w:rPr>
              <w:t xml:space="preserve"> </w:t>
            </w:r>
            <w:proofErr w:type="spellStart"/>
            <w:r w:rsidRPr="00641D2A">
              <w:rPr>
                <w:rFonts w:ascii="TH SarabunPSK" w:hAnsi="TH SarabunPSK" w:cs="TH SarabunPSK" w:hint="cs"/>
                <w:kern w:val="2"/>
                <w:sz w:val="28"/>
                <w:szCs w:val="28"/>
                <w:cs/>
                <w:lang w:bidi="th-TH"/>
                <w14:ligatures w14:val="standardContextual"/>
              </w:rPr>
              <w:t>รป</w:t>
            </w:r>
            <w:proofErr w:type="spellEnd"/>
            <w:r w:rsidRPr="00641D2A">
              <w:rPr>
                <w:rFonts w:ascii="TH SarabunPSK" w:hAnsi="TH SarabunPSK" w:cs="TH SarabunPSK"/>
                <w:kern w:val="2"/>
                <w:sz w:val="28"/>
                <w:szCs w:val="28"/>
                <w14:ligatures w14:val="standardContextual"/>
              </w:rPr>
              <w:t>11</w:t>
            </w:r>
            <w:r w:rsidRPr="00641D2A">
              <w:rPr>
                <w:rFonts w:ascii="TH SarabunPSK" w:hAnsi="TH SarabunPSK" w:cs="TH SarabunPSK" w:hint="cs"/>
                <w:kern w:val="2"/>
                <w:sz w:val="28"/>
                <w:szCs w:val="28"/>
                <w:cs/>
                <w:lang w:bidi="th-TH"/>
                <w14:ligatures w14:val="standardContextual"/>
              </w:rPr>
              <w:t>1</w:t>
            </w:r>
            <w:r w:rsidRPr="00641D2A">
              <w:rPr>
                <w:rFonts w:ascii="TH SarabunPSK" w:hAnsi="TH SarabunPSK" w:cs="TH SarabunPSK"/>
                <w:kern w:val="2"/>
                <w:sz w:val="28"/>
                <w:szCs w:val="28"/>
                <w14:ligatures w14:val="standardContextual"/>
              </w:rPr>
              <w:t xml:space="preserve">3 </w:t>
            </w:r>
            <w:r w:rsidRPr="00641D2A">
              <w:rPr>
                <w:rFonts w:ascii="TH SarabunPSK" w:hAnsi="TH SarabunPSK" w:cs="TH SarabunPSK" w:hint="cs"/>
                <w:kern w:val="2"/>
                <w:sz w:val="28"/>
                <w:szCs w:val="28"/>
                <w:cs/>
                <w:lang w:bidi="th-TH"/>
                <w14:ligatures w14:val="standardContextual"/>
              </w:rPr>
              <w:t>การบริหารการพัฒนา และ</w:t>
            </w:r>
            <w:r w:rsidRPr="00641D2A">
              <w:rPr>
                <w:rFonts w:ascii="TH SarabunPSK" w:hAnsi="TH SarabunPSK" w:cs="TH SarabunPSK"/>
                <w:kern w:val="2"/>
                <w:sz w:val="28"/>
                <w:szCs w:val="28"/>
                <w14:ligatures w14:val="standardContextual"/>
              </w:rPr>
              <w:t xml:space="preserve"> </w:t>
            </w:r>
            <w:proofErr w:type="spellStart"/>
            <w:r w:rsidRPr="00641D2A">
              <w:rPr>
                <w:rFonts w:ascii="TH SarabunPSK" w:hAnsi="TH SarabunPSK" w:cs="TH SarabunPSK"/>
                <w:kern w:val="2"/>
                <w:sz w:val="28"/>
                <w:szCs w:val="28"/>
                <w:cs/>
                <w:lang w:bidi="th-TH"/>
                <w14:ligatures w14:val="standardContextual"/>
              </w:rPr>
              <w:t>รป</w:t>
            </w:r>
            <w:proofErr w:type="spellEnd"/>
            <w:r w:rsidRPr="00641D2A">
              <w:rPr>
                <w:rFonts w:ascii="TH SarabunPSK" w:hAnsi="TH SarabunPSK" w:cs="TH SarabunPSK"/>
                <w:kern w:val="2"/>
                <w:sz w:val="28"/>
                <w:szCs w:val="28"/>
                <w14:ligatures w14:val="standardContextual"/>
              </w:rPr>
              <w:t>1123</w:t>
            </w:r>
            <w:r w:rsidRPr="00641D2A">
              <w:rPr>
                <w:rFonts w:ascii="TH SarabunPSK" w:hAnsi="TH SarabunPSK" w:cs="TH SarabunPSK" w:hint="cs"/>
                <w:kern w:val="2"/>
                <w:sz w:val="28"/>
                <w:szCs w:val="28"/>
                <w:cs/>
                <w:lang w:bidi="th-TH"/>
                <w14:ligatures w14:val="standardContextual"/>
              </w:rPr>
              <w:t xml:space="preserve"> การจัดการชุมชน</w:t>
            </w:r>
          </w:p>
        </w:tc>
        <w:tc>
          <w:tcPr>
            <w:tcW w:w="1587" w:type="pct"/>
          </w:tcPr>
          <w:p w14:paraId="711E90F0" w14:textId="77777777" w:rsidR="003A0548" w:rsidRPr="00641D2A" w:rsidRDefault="003A0548" w:rsidP="003A0548">
            <w:pPr>
              <w:rPr>
                <w:rFonts w:ascii="TH SarabunPSK" w:eastAsia="Arial" w:hAnsi="TH SarabunPSK" w:cs="TH SarabunPSK"/>
                <w:color w:val="000000" w:themeColor="text1"/>
                <w:sz w:val="28"/>
                <w:szCs w:val="28"/>
              </w:rPr>
            </w:pPr>
            <w:r w:rsidRPr="00641D2A">
              <w:rPr>
                <w:rFonts w:ascii="TH SarabunPSK" w:eastAsia="Arial" w:hAnsi="TH SarabunPSK" w:cs="TH SarabunPSK"/>
                <w:color w:val="000000" w:themeColor="text1"/>
                <w:sz w:val="28"/>
                <w:szCs w:val="28"/>
                <w:cs/>
              </w:rPr>
              <w:t xml:space="preserve">- จากการพิจารณา มคอ. 3 พบว่า </w:t>
            </w:r>
            <w:r w:rsidRPr="00641D2A">
              <w:rPr>
                <w:rFonts w:ascii="TH SarabunPSK" w:hAnsi="TH SarabunPSK" w:cs="TH SarabunPSK" w:hint="cs"/>
                <w:sz w:val="28"/>
                <w:szCs w:val="28"/>
                <w:cs/>
              </w:rPr>
              <w:t>บางรายวิชาไม่มีการ</w:t>
            </w:r>
            <w:r w:rsidRPr="00641D2A">
              <w:rPr>
                <w:rFonts w:ascii="TH SarabunPSK" w:hAnsi="TH SarabunPSK" w:cs="TH SarabunPSK"/>
                <w:sz w:val="28"/>
                <w:szCs w:val="28"/>
                <w:cs/>
              </w:rPr>
              <w:t xml:space="preserve">กำหนด </w:t>
            </w:r>
            <w:r w:rsidRPr="00641D2A">
              <w:rPr>
                <w:rFonts w:ascii="TH SarabunPSK" w:hAnsi="TH SarabunPSK" w:cs="TH SarabunPSK"/>
                <w:sz w:val="28"/>
                <w:szCs w:val="28"/>
              </w:rPr>
              <w:t>CLOs</w:t>
            </w:r>
            <w:r w:rsidRPr="00641D2A">
              <w:rPr>
                <w:rFonts w:ascii="TH SarabunPSK" w:hAnsi="TH SarabunPSK" w:cs="TH SarabunPSK"/>
                <w:sz w:val="28"/>
                <w:szCs w:val="28"/>
                <w:cs/>
              </w:rPr>
              <w:t xml:space="preserve"> </w:t>
            </w:r>
            <w:r w:rsidRPr="00641D2A">
              <w:rPr>
                <w:rFonts w:ascii="TH SarabunPSK" w:hAnsi="TH SarabunPSK" w:cs="TH SarabunPSK" w:hint="cs"/>
                <w:sz w:val="28"/>
                <w:szCs w:val="28"/>
                <w:cs/>
              </w:rPr>
              <w:t>ซึ่งส่งผลต่อความไม่ชัดเจนใน</w:t>
            </w:r>
            <w:r w:rsidRPr="00641D2A">
              <w:rPr>
                <w:rFonts w:ascii="TH SarabunPSK" w:eastAsia="Arial" w:hAnsi="TH SarabunPSK" w:cs="TH SarabunPSK"/>
                <w:color w:val="000000" w:themeColor="text1"/>
                <w:sz w:val="28"/>
                <w:szCs w:val="28"/>
                <w:cs/>
              </w:rPr>
              <w:t xml:space="preserve">การจัดการเรียนการสอน </w:t>
            </w:r>
            <w:r w:rsidRPr="00641D2A">
              <w:rPr>
                <w:rFonts w:ascii="TH SarabunPSK" w:eastAsia="Arial" w:hAnsi="TH SarabunPSK" w:cs="TH SarabunPSK" w:hint="cs"/>
                <w:color w:val="000000" w:themeColor="text1"/>
                <w:sz w:val="28"/>
                <w:szCs w:val="28"/>
                <w:cs/>
              </w:rPr>
              <w:t>ให้</w:t>
            </w:r>
            <w:r w:rsidRPr="00641D2A">
              <w:rPr>
                <w:rFonts w:ascii="TH SarabunPSK" w:eastAsia="Arial" w:hAnsi="TH SarabunPSK" w:cs="TH SarabunPSK"/>
                <w:color w:val="000000" w:themeColor="text1"/>
                <w:sz w:val="28"/>
                <w:szCs w:val="28"/>
                <w:cs/>
              </w:rPr>
              <w:t xml:space="preserve">สอดคล้องกับ </w:t>
            </w:r>
            <w:r w:rsidRPr="00641D2A">
              <w:rPr>
                <w:rFonts w:ascii="TH SarabunPSK" w:eastAsia="Arial" w:hAnsi="TH SarabunPSK" w:cs="TH SarabunPSK"/>
                <w:color w:val="000000" w:themeColor="text1"/>
                <w:sz w:val="28"/>
                <w:szCs w:val="28"/>
              </w:rPr>
              <w:t xml:space="preserve">CLOs </w:t>
            </w:r>
          </w:p>
          <w:p w14:paraId="37F95769" w14:textId="3CAB3CE6"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หลักสูตรพึงพิจารณา</w:t>
            </w:r>
            <w:r w:rsidRPr="00641D2A">
              <w:rPr>
                <w:rFonts w:ascii="TH SarabunPSK" w:eastAsia="Arial" w:hAnsi="TH SarabunPSK" w:cs="TH SarabunPSK" w:hint="cs"/>
                <w:color w:val="000000" w:themeColor="text1"/>
                <w:sz w:val="28"/>
                <w:szCs w:val="28"/>
                <w:cs/>
              </w:rPr>
              <w:t>จั</w:t>
            </w:r>
            <w:r w:rsidRPr="00641D2A">
              <w:rPr>
                <w:rFonts w:ascii="TH SarabunPSK" w:eastAsia="Arial" w:hAnsi="TH SarabunPSK" w:cs="TH SarabunPSK"/>
                <w:color w:val="000000" w:themeColor="text1"/>
                <w:sz w:val="28"/>
                <w:szCs w:val="28"/>
                <w:cs/>
              </w:rPr>
              <w:t xml:space="preserve">ดการเรียนการสอนแบบ </w:t>
            </w:r>
            <w:r w:rsidRPr="00641D2A">
              <w:rPr>
                <w:rFonts w:ascii="TH SarabunPSK" w:eastAsia="Arial" w:hAnsi="TH SarabunPSK" w:cs="TH SarabunPSK"/>
                <w:color w:val="000000" w:themeColor="text1"/>
                <w:sz w:val="28"/>
                <w:szCs w:val="28"/>
              </w:rPr>
              <w:t xml:space="preserve">Active learning </w:t>
            </w:r>
            <w:r w:rsidRPr="00641D2A">
              <w:rPr>
                <w:rFonts w:ascii="TH SarabunPSK" w:eastAsia="Arial" w:hAnsi="TH SarabunPSK" w:cs="TH SarabunPSK"/>
                <w:color w:val="000000" w:themeColor="text1"/>
                <w:sz w:val="28"/>
                <w:szCs w:val="28"/>
                <w:cs/>
              </w:rPr>
              <w:t xml:space="preserve">ให้สอดคล้องกับ </w:t>
            </w:r>
            <w:r w:rsidRPr="00641D2A">
              <w:rPr>
                <w:rFonts w:ascii="TH SarabunPSK" w:eastAsia="Arial" w:hAnsi="TH SarabunPSK" w:cs="TH SarabunPSK"/>
                <w:color w:val="000000" w:themeColor="text1"/>
                <w:sz w:val="28"/>
                <w:szCs w:val="28"/>
              </w:rPr>
              <w:t>CLOs</w:t>
            </w:r>
            <w:r w:rsidRPr="00641D2A">
              <w:rPr>
                <w:rFonts w:ascii="TH SarabunPSK" w:hAnsi="TH SarabunPSK" w:cs="TH SarabunPSK"/>
                <w:sz w:val="28"/>
                <w:szCs w:val="28"/>
                <w:cs/>
              </w:rPr>
              <w:t xml:space="preserve"> โดยจัดกิจกรรมที่ให้นักศึกษาได้ลงมือปฏิบัติจริงที่มีส่วนช่วยให้เกิดการบรรลุ </w:t>
            </w:r>
            <w:proofErr w:type="spellStart"/>
            <w:r w:rsidRPr="00641D2A">
              <w:rPr>
                <w:rFonts w:ascii="TH SarabunPSK" w:hAnsi="TH SarabunPSK" w:cs="TH SarabunPSK"/>
                <w:sz w:val="28"/>
                <w:szCs w:val="28"/>
              </w:rPr>
              <w:t>CLOs</w:t>
            </w:r>
            <w:proofErr w:type="spellEnd"/>
            <w:r w:rsidRPr="00641D2A">
              <w:rPr>
                <w:rFonts w:ascii="TH SarabunPSK" w:hAnsi="TH SarabunPSK" w:cs="TH SarabunPSK"/>
                <w:sz w:val="28"/>
                <w:szCs w:val="28"/>
              </w:rPr>
              <w:t xml:space="preserve"> </w:t>
            </w:r>
            <w:r w:rsidRPr="00641D2A">
              <w:rPr>
                <w:rFonts w:ascii="TH SarabunPSK" w:hAnsi="TH SarabunPSK" w:cs="TH SarabunPSK" w:hint="cs"/>
                <w:sz w:val="28"/>
                <w:szCs w:val="28"/>
                <w:cs/>
              </w:rPr>
              <w:t>ของรายวิชา</w:t>
            </w:r>
            <w:r w:rsidRPr="00641D2A">
              <w:rPr>
                <w:rFonts w:ascii="TH SarabunPSK" w:hAnsi="TH SarabunPSK" w:cs="TH SarabunPSK"/>
                <w:sz w:val="28"/>
                <w:szCs w:val="28"/>
                <w:cs/>
              </w:rPr>
              <w:t xml:space="preserve"> โดยวัดและประเมินผลได้จากการบรรลุ</w:t>
            </w:r>
            <w:r w:rsidRPr="00641D2A">
              <w:rPr>
                <w:rFonts w:ascii="TH SarabunPSK" w:hAnsi="TH SarabunPSK" w:cs="TH SarabunPSK" w:hint="cs"/>
                <w:sz w:val="28"/>
                <w:szCs w:val="28"/>
                <w:cs/>
              </w:rPr>
              <w:t xml:space="preserve"> </w:t>
            </w:r>
            <w:r w:rsidRPr="00641D2A">
              <w:rPr>
                <w:rFonts w:ascii="TH SarabunPSK" w:hAnsi="TH SarabunPSK" w:cs="TH SarabunPSK"/>
                <w:sz w:val="28"/>
                <w:szCs w:val="28"/>
              </w:rPr>
              <w:t xml:space="preserve">CLOs </w:t>
            </w:r>
            <w:r w:rsidRPr="00641D2A">
              <w:rPr>
                <w:rFonts w:ascii="TH SarabunPSK" w:hAnsi="TH SarabunPSK" w:cs="TH SarabunPSK"/>
                <w:sz w:val="28"/>
                <w:szCs w:val="28"/>
                <w:cs/>
              </w:rPr>
              <w:t>ของนักศึกษา</w:t>
            </w:r>
          </w:p>
        </w:tc>
      </w:tr>
      <w:tr w:rsidR="003A0548" w:rsidRPr="000B3D8C" w14:paraId="39902F36" w14:textId="77777777" w:rsidTr="00C111C9">
        <w:trPr>
          <w:trHeight w:val="1559"/>
        </w:trPr>
        <w:tc>
          <w:tcPr>
            <w:tcW w:w="1826" w:type="pct"/>
          </w:tcPr>
          <w:p w14:paraId="462FF683" w14:textId="77777777"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4A47A5B" w14:textId="7CC71250" w:rsidR="003A0548" w:rsidRPr="000B3D8C" w:rsidRDefault="003A0548" w:rsidP="003A0548">
            <w:pPr>
              <w:ind w:firstLine="426"/>
              <w:jc w:val="thaiDistribute"/>
              <w:rPr>
                <w:rFonts w:ascii="TH SarabunPSK" w:hAnsi="TH SarabunPSK" w:cs="TH SarabunPSK"/>
                <w:sz w:val="28"/>
                <w:szCs w:val="28"/>
              </w:rPr>
            </w:pPr>
          </w:p>
        </w:tc>
        <w:tc>
          <w:tcPr>
            <w:tcW w:w="1587" w:type="pct"/>
          </w:tcPr>
          <w:p w14:paraId="104C2B2F" w14:textId="77777777" w:rsidR="003A0548" w:rsidRPr="00641D2A" w:rsidRDefault="003A0548" w:rsidP="003A0548">
            <w:pPr>
              <w:rPr>
                <w:rFonts w:ascii="TH SarabunPSK" w:hAnsi="TH SarabunPSK" w:cs="TH SarabunPSK"/>
                <w:kern w:val="2"/>
                <w:sz w:val="28"/>
                <w:szCs w:val="28"/>
                <w14:ligatures w14:val="standardContextual"/>
              </w:rPr>
            </w:pPr>
            <w:r w:rsidRPr="00641D2A">
              <w:rPr>
                <w:rFonts w:ascii="TH SarabunPSK" w:hAnsi="TH SarabunPSK" w:cs="TH SarabunPSK"/>
                <w:kern w:val="2"/>
                <w:sz w:val="28"/>
                <w:szCs w:val="28"/>
                <w:cs/>
                <w:lang w:bidi="th-TH"/>
                <w14:ligatures w14:val="standardContextual"/>
              </w:rPr>
              <w:t>- จาก</w:t>
            </w:r>
            <w:r w:rsidRPr="00641D2A">
              <w:rPr>
                <w:rFonts w:ascii="TH SarabunPSK" w:hAnsi="TH SarabunPSK" w:cs="TH SarabunPSK"/>
                <w:kern w:val="2"/>
                <w:sz w:val="28"/>
                <w:szCs w:val="28"/>
                <w14:ligatures w14:val="standardContextual"/>
              </w:rPr>
              <w:t xml:space="preserve"> 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44</w:t>
            </w:r>
            <w:r w:rsidRPr="00641D2A">
              <w:rPr>
                <w:rFonts w:ascii="TH SarabunPSK" w:hAnsi="TH SarabunPSK" w:cs="TH SarabunPSK" w:hint="cs"/>
                <w:kern w:val="2"/>
                <w:sz w:val="28"/>
                <w:szCs w:val="28"/>
                <w:cs/>
                <w:lang w:bidi="th-TH"/>
                <w14:ligatures w14:val="standardContextual"/>
              </w:rPr>
              <w:t>-46</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พบว่า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หลักสูตรกำหนดทักษะการเรียนรู้ตลอดชีวิต</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Life</w:t>
            </w:r>
            <w:r w:rsidRPr="00641D2A">
              <w:rPr>
                <w:rFonts w:ascii="TH SarabunPSK" w:hAnsi="TH SarabunPSK" w:cs="TH SarabunPSK" w:hint="cs"/>
                <w:kern w:val="2"/>
                <w:sz w:val="28"/>
                <w:szCs w:val="28"/>
                <w14:ligatures w14:val="standardContextual"/>
              </w:rPr>
              <w:t>-</w:t>
            </w:r>
            <w:r w:rsidRPr="00641D2A">
              <w:rPr>
                <w:rFonts w:ascii="TH SarabunPSK" w:hAnsi="TH SarabunPSK" w:cs="TH SarabunPSK"/>
                <w:kern w:val="2"/>
                <w:sz w:val="28"/>
                <w:szCs w:val="28"/>
                <w14:ligatures w14:val="standardContextual"/>
              </w:rPr>
              <w:t>Long Learning</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ไว้</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4</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ด้าน</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ได้แก่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การคิดวิเคราะห์และการแก้ปัญหาอย่างสร้างสรรค์</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ทักษะด้านการสื่อสารและการใช้เทคโนโลยีดิจิทัล</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ทักษะการใช้ภาษาเพื่อการเรียนรู้และทำงานร่วมกับผู้อื่น</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ทักษะการเป็นผู้นำและมีจิตสาธารณะ</w:t>
            </w:r>
            <w:r w:rsidRPr="00641D2A">
              <w:rPr>
                <w:rFonts w:ascii="TH SarabunPSK" w:hAnsi="TH SarabunPSK" w:cs="TH SarabunPSK" w:hint="cs"/>
                <w:kern w:val="2"/>
                <w:sz w:val="28"/>
                <w:szCs w:val="28"/>
                <w14:ligatures w14:val="standardContextual"/>
              </w:rPr>
              <w:t xml:space="preserve"> </w:t>
            </w:r>
          </w:p>
          <w:p w14:paraId="54F6CDB3" w14:textId="55216591"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kern w:val="2"/>
                <w:sz w:val="28"/>
                <w:szCs w:val="28"/>
                <w:cs/>
                <w:lang w:bidi="th-TH"/>
                <w14:ligatures w14:val="standardContextual"/>
              </w:rPr>
              <w:t>- จาก</w:t>
            </w:r>
            <w:r w:rsidRPr="00641D2A">
              <w:rPr>
                <w:rFonts w:ascii="TH SarabunPSK" w:hAnsi="TH SarabunPSK" w:cs="TH SarabunPSK"/>
                <w:kern w:val="2"/>
                <w:sz w:val="28"/>
                <w:szCs w:val="28"/>
                <w14:ligatures w14:val="standardContextual"/>
              </w:rPr>
              <w:t xml:space="preserve"> 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44-45 </w:t>
            </w:r>
            <w:r w:rsidRPr="00641D2A">
              <w:rPr>
                <w:rFonts w:ascii="TH SarabunPSK" w:hAnsi="TH SarabunPSK" w:cs="TH SarabunPSK" w:hint="cs"/>
                <w:kern w:val="2"/>
                <w:sz w:val="28"/>
                <w:szCs w:val="28"/>
                <w:cs/>
                <w:lang w:bidi="th-TH"/>
                <w14:ligatures w14:val="standardContextual"/>
              </w:rPr>
              <w:t>หลักสูตรได้กำหนดรายวิชาที่รับผิดชอบผลักดันทักษะการเรียนรู้ตลอดชีวิต</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ได้แก่ รายวิชา ศท</w:t>
            </w:r>
            <w:r w:rsidRPr="00641D2A">
              <w:rPr>
                <w:rFonts w:ascii="TH SarabunPSK" w:hAnsi="TH SarabunPSK" w:cs="TH SarabunPSK"/>
                <w:kern w:val="2"/>
                <w:sz w:val="28"/>
                <w:szCs w:val="28"/>
                <w14:ligatures w14:val="standardContextual"/>
              </w:rPr>
              <w:t xml:space="preserve">0302 </w:t>
            </w:r>
            <w:r w:rsidRPr="00641D2A">
              <w:rPr>
                <w:rFonts w:ascii="TH SarabunPSK" w:hAnsi="TH SarabunPSK" w:cs="TH SarabunPSK" w:hint="cs"/>
                <w:kern w:val="2"/>
                <w:sz w:val="28"/>
                <w:szCs w:val="28"/>
                <w:cs/>
                <w:lang w:bidi="th-TH"/>
                <w14:ligatures w14:val="standardContextual"/>
              </w:rPr>
              <w:t>การคิดสร้างสรรค์และการแก้ปัญหา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ศท</w:t>
            </w:r>
            <w:r w:rsidRPr="00641D2A">
              <w:rPr>
                <w:rFonts w:ascii="TH SarabunPSK" w:hAnsi="TH SarabunPSK" w:cs="TH SarabunPSK"/>
                <w:kern w:val="2"/>
                <w:sz w:val="28"/>
                <w:szCs w:val="28"/>
                <w14:ligatures w14:val="standardContextual"/>
              </w:rPr>
              <w:t>0301</w:t>
            </w:r>
            <w:r w:rsidRPr="00641D2A">
              <w:rPr>
                <w:rFonts w:ascii="TH SarabunPSK" w:hAnsi="TH SarabunPSK" w:cs="TH SarabunPSK"/>
                <w:kern w:val="2"/>
                <w:sz w:val="28"/>
                <w:szCs w:val="28"/>
                <w:cs/>
                <w:lang w:bidi="th-TH"/>
                <w14:ligatures w14:val="standardContextual"/>
              </w:rPr>
              <w:t xml:space="preserve"> การเข้าใจดิจิทัล</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ศท</w:t>
            </w:r>
            <w:r w:rsidRPr="00641D2A">
              <w:rPr>
                <w:rFonts w:ascii="TH SarabunPSK" w:hAnsi="TH SarabunPSK" w:cs="TH SarabunPSK"/>
                <w:kern w:val="2"/>
                <w:sz w:val="28"/>
                <w:szCs w:val="28"/>
                <w14:ligatures w14:val="standardContextual"/>
              </w:rPr>
              <w:t xml:space="preserve"> 0101</w:t>
            </w:r>
            <w:r w:rsidRPr="00641D2A">
              <w:rPr>
                <w:rFonts w:ascii="TH SarabunPSK" w:hAnsi="TH SarabunPSK" w:cs="TH SarabunPSK" w:hint="cs"/>
                <w:kern w:val="2"/>
                <w:sz w:val="28"/>
                <w:szCs w:val="28"/>
                <w:cs/>
                <w:lang w:bidi="th-TH"/>
                <w14:ligatures w14:val="standardContextual"/>
              </w:rPr>
              <w:t>ภาษาไทยเพื่อการพัฒนาปัญญา และ</w:t>
            </w:r>
            <w:r w:rsidRPr="00641D2A">
              <w:rPr>
                <w:rFonts w:ascii="TH SarabunPSK" w:hAnsi="TH SarabunPSK" w:cs="TH SarabunPSK"/>
                <w:kern w:val="2"/>
                <w:sz w:val="28"/>
                <w:szCs w:val="28"/>
                <w14:ligatures w14:val="standardContextual"/>
              </w:rPr>
              <w:t xml:space="preserve"> </w:t>
            </w:r>
            <w:proofErr w:type="spellStart"/>
            <w:r w:rsidRPr="00641D2A">
              <w:rPr>
                <w:rFonts w:ascii="TH SarabunPSK" w:hAnsi="TH SarabunPSK" w:cs="TH SarabunPSK"/>
                <w:kern w:val="2"/>
                <w:sz w:val="28"/>
                <w:szCs w:val="28"/>
                <w:cs/>
                <w:lang w:bidi="th-TH"/>
                <w14:ligatures w14:val="standardContextual"/>
              </w:rPr>
              <w:t>รป</w:t>
            </w:r>
            <w:proofErr w:type="spellEnd"/>
            <w:r w:rsidRPr="00641D2A">
              <w:rPr>
                <w:rFonts w:ascii="TH SarabunPSK" w:hAnsi="TH SarabunPSK" w:cs="TH SarabunPSK"/>
                <w:kern w:val="2"/>
                <w:sz w:val="28"/>
                <w:szCs w:val="28"/>
                <w14:ligatures w14:val="standardContextual"/>
              </w:rPr>
              <w:t>1113</w:t>
            </w:r>
            <w:r w:rsidRPr="00641D2A">
              <w:rPr>
                <w:rFonts w:ascii="TH SarabunPSK" w:hAnsi="TH SarabunPSK" w:cs="TH SarabunPSK"/>
                <w:kern w:val="2"/>
                <w:sz w:val="28"/>
                <w:szCs w:val="28"/>
                <w:cs/>
                <w:lang w:bidi="th-TH"/>
                <w14:ligatures w14:val="standardContextual"/>
              </w:rPr>
              <w:t xml:space="preserve"> การบริหารการพัฒนา</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ตามลำดับ</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และมีการออกแบบกิจกรรมการเรียนรู้เพื่อรองรับการพัฒนาทักษะการเรียนรู้ตลอดชีวิต</w:t>
            </w:r>
          </w:p>
        </w:tc>
        <w:tc>
          <w:tcPr>
            <w:tcW w:w="1587" w:type="pct"/>
          </w:tcPr>
          <w:p w14:paraId="1B3E214C" w14:textId="7D424E0E" w:rsidR="003A0548" w:rsidRPr="000B3D8C" w:rsidRDefault="003A0548" w:rsidP="003A0548">
            <w:pPr>
              <w:rPr>
                <w:rFonts w:ascii="TH SarabunPSK" w:eastAsia="Arial" w:hAnsi="TH SarabunPSK" w:cs="TH SarabunPSK"/>
                <w:i/>
                <w:sz w:val="28"/>
                <w:szCs w:val="28"/>
              </w:rPr>
            </w:pPr>
            <w:r w:rsidRPr="00641D2A">
              <w:rPr>
                <w:rFonts w:ascii="TH SarabunPSK" w:eastAsia="TH Sarabun PSK" w:hAnsi="TH SarabunPSK" w:cs="TH SarabunPSK"/>
                <w:color w:val="000000" w:themeColor="text1"/>
                <w:sz w:val="28"/>
                <w:szCs w:val="28"/>
                <w:cs/>
              </w:rPr>
              <w:t>- หลักสูตรพึงสื่อสารทักษะการเรียนรู้ตลอดชีวิตของหลักสูตรแก่อาจารย์</w:t>
            </w:r>
            <w:r w:rsidRPr="00641D2A">
              <w:rPr>
                <w:rFonts w:ascii="TH SarabunPSK" w:eastAsia="TH Sarabun PSK" w:hAnsi="TH SarabunPSK" w:cs="TH SarabunPSK" w:hint="cs"/>
                <w:color w:val="000000" w:themeColor="text1"/>
                <w:sz w:val="28"/>
                <w:szCs w:val="28"/>
                <w:cs/>
              </w:rPr>
              <w:t>ผู้สอน</w:t>
            </w:r>
            <w:r w:rsidRPr="00641D2A">
              <w:rPr>
                <w:rFonts w:ascii="TH SarabunPSK" w:eastAsia="TH Sarabun PSK" w:hAnsi="TH SarabunPSK" w:cs="TH SarabunPSK"/>
                <w:color w:val="000000" w:themeColor="text1"/>
                <w:sz w:val="28"/>
                <w:szCs w:val="28"/>
                <w:cs/>
              </w:rPr>
              <w:t>และมอบหมายอาจารย์ผู้รับผิดชอบรายวิชาที่ส่งเสริมทักษะการเรียนรู้ตลอดชีวิตให้ชัดเจนและนำไปปฏิบัติ รวมถึงกำหนดแนวทางในการประเมินทักษะการเรียนรู้ตลอดชีวิตที่หลักสูตรกำหนด</w:t>
            </w:r>
          </w:p>
        </w:tc>
      </w:tr>
      <w:tr w:rsidR="003A0548" w:rsidRPr="000B3D8C" w14:paraId="143CFA1C" w14:textId="77777777" w:rsidTr="00C111C9">
        <w:trPr>
          <w:trHeight w:val="1559"/>
        </w:trPr>
        <w:tc>
          <w:tcPr>
            <w:tcW w:w="1826" w:type="pct"/>
          </w:tcPr>
          <w:p w14:paraId="2C69B7A8" w14:textId="77777777"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lastRenderedPageBreak/>
              <w:t>3.5. The teaching and learning activities are shown to inculcate in students, new ideas, creative thought, innovation, and an entrepreneurial mindset.</w:t>
            </w:r>
          </w:p>
          <w:p w14:paraId="6B6FF2D9" w14:textId="77777777" w:rsidR="003A0548" w:rsidRPr="000B3D8C" w:rsidRDefault="003A0548" w:rsidP="003A0548">
            <w:pPr>
              <w:ind w:firstLine="426"/>
              <w:jc w:val="thaiDistribute"/>
              <w:rPr>
                <w:rFonts w:ascii="TH SarabunPSK" w:eastAsia="Arial" w:hAnsi="TH SarabunPSK" w:cs="TH SarabunPSK"/>
                <w:sz w:val="28"/>
                <w:szCs w:val="28"/>
              </w:rPr>
            </w:pPr>
          </w:p>
        </w:tc>
        <w:tc>
          <w:tcPr>
            <w:tcW w:w="1587" w:type="pct"/>
          </w:tcPr>
          <w:p w14:paraId="73B95BE1" w14:textId="77777777" w:rsidR="003A0548" w:rsidRPr="00641D2A" w:rsidRDefault="003A0548" w:rsidP="003A0548">
            <w:pPr>
              <w:rPr>
                <w:rFonts w:ascii="TH SarabunPSK" w:hAnsi="TH SarabunPSK" w:cs="TH SarabunPSK"/>
                <w:kern w:val="2"/>
                <w:sz w:val="28"/>
                <w:szCs w:val="28"/>
                <w14:ligatures w14:val="standardContextual"/>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46 </w:t>
            </w:r>
            <w:r w:rsidRPr="00641D2A">
              <w:rPr>
                <w:rFonts w:ascii="TH SarabunPSK" w:hAnsi="TH SarabunPSK" w:cs="TH SarabunPSK" w:hint="cs"/>
                <w:kern w:val="2"/>
                <w:sz w:val="28"/>
                <w:szCs w:val="28"/>
                <w:cs/>
                <w:lang w:bidi="th-TH"/>
                <w14:ligatures w14:val="standardContextual"/>
              </w:rPr>
              <w:t>หลักสูตรได้กำหนดให้มีรายวิชารับผิดชอบผลักดันทักษะการเป็นผู้ประกอบการ</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ได้แก่ ทักษะการคิดวิเคราะห์และการแก้ปัญหาอย่างสร้างสรรค์</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ทักษะด้านการใช้เครื่องมือสื่อสารและการใช้เทคโนโลยีดิจิทัล</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ทักษะการใช้ภาษาเพื่อการเรียนรู้และทำงานร่วมกันผู้อื่น และทักษะการเป็นผู้นำ</w:t>
            </w:r>
            <w:r w:rsidRPr="00641D2A">
              <w:rPr>
                <w:rFonts w:ascii="TH SarabunPSK" w:hAnsi="TH SarabunPSK" w:cs="TH SarabunPSK" w:hint="cs"/>
                <w:kern w:val="2"/>
                <w:sz w:val="28"/>
                <w:szCs w:val="28"/>
                <w14:ligatures w14:val="standardContextual"/>
              </w:rPr>
              <w:t xml:space="preserve"> </w:t>
            </w:r>
          </w:p>
          <w:p w14:paraId="40C44C91" w14:textId="2906BD0D"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46</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ตารางที่</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3.5 </w:t>
            </w:r>
            <w:r w:rsidRPr="00641D2A">
              <w:rPr>
                <w:rFonts w:ascii="TH SarabunPSK" w:hAnsi="TH SarabunPSK" w:cs="TH SarabunPSK" w:hint="cs"/>
                <w:kern w:val="2"/>
                <w:sz w:val="28"/>
                <w:szCs w:val="28"/>
                <w:cs/>
                <w:lang w:bidi="th-TH"/>
                <w14:ligatures w14:val="standardContextual"/>
              </w:rPr>
              <w:t>หลักสูตรได้กำหนดรายวิชาที่รับผิดชอบผลักดันทักษะการเป็นผู้ประกอบการและกำหนดกิจกรรมในรายวิชา</w:t>
            </w:r>
            <w:r w:rsidRPr="00641D2A">
              <w:rPr>
                <w:rFonts w:ascii="TH SarabunPSK" w:hAnsi="TH SarabunPSK" w:cs="TH SarabunPSK" w:hint="cs"/>
                <w:kern w:val="2"/>
                <w:sz w:val="28"/>
                <w:szCs w:val="28"/>
                <w14:ligatures w14:val="standardContextual"/>
              </w:rPr>
              <w:t xml:space="preserve"> </w:t>
            </w:r>
          </w:p>
        </w:tc>
        <w:tc>
          <w:tcPr>
            <w:tcW w:w="1587" w:type="pct"/>
          </w:tcPr>
          <w:p w14:paraId="45BA3982" w14:textId="028F6E5F" w:rsidR="003A0548" w:rsidRPr="000B3D8C" w:rsidRDefault="003A0548" w:rsidP="003A0548">
            <w:pPr>
              <w:rPr>
                <w:rFonts w:ascii="TH SarabunPSK" w:eastAsia="Arial" w:hAnsi="TH SarabunPSK" w:cs="TH SarabunPSK"/>
                <w:i/>
                <w:sz w:val="28"/>
                <w:szCs w:val="28"/>
              </w:rPr>
            </w:pPr>
            <w:r w:rsidRPr="00641D2A">
              <w:rPr>
                <w:rFonts w:ascii="TH SarabunPSK" w:eastAsia="TH Sarabun PSK" w:hAnsi="TH SarabunPSK" w:cs="TH SarabunPSK"/>
                <w:color w:val="000000" w:themeColor="text1"/>
                <w:sz w:val="28"/>
                <w:szCs w:val="28"/>
                <w:cs/>
              </w:rPr>
              <w:t>- หลักสูตรพึงสื่อสาร</w:t>
            </w:r>
            <w:r w:rsidRPr="00641D2A">
              <w:rPr>
                <w:rFonts w:ascii="TH SarabunPSK" w:eastAsia="TH Sarabun PSK" w:hAnsi="TH SarabunPSK" w:cs="TH SarabunPSK" w:hint="cs"/>
                <w:color w:val="000000" w:themeColor="text1"/>
                <w:sz w:val="28"/>
                <w:szCs w:val="28"/>
                <w:cs/>
                <w:lang w:bidi="th-TH"/>
              </w:rPr>
              <w:t>แนวคิดผู้ประกอบการข</w:t>
            </w:r>
            <w:r w:rsidRPr="00641D2A">
              <w:rPr>
                <w:rFonts w:ascii="TH SarabunPSK" w:eastAsia="TH Sarabun PSK" w:hAnsi="TH SarabunPSK" w:cs="TH SarabunPSK"/>
                <w:color w:val="000000" w:themeColor="text1"/>
                <w:sz w:val="28"/>
                <w:szCs w:val="28"/>
                <w:cs/>
              </w:rPr>
              <w:t>องหลักสูตรแก่อาจารย์</w:t>
            </w:r>
            <w:r w:rsidRPr="00641D2A">
              <w:rPr>
                <w:rFonts w:ascii="TH SarabunPSK" w:eastAsia="TH Sarabun PSK" w:hAnsi="TH SarabunPSK" w:cs="TH SarabunPSK" w:hint="cs"/>
                <w:color w:val="000000" w:themeColor="text1"/>
                <w:sz w:val="28"/>
                <w:szCs w:val="28"/>
                <w:cs/>
              </w:rPr>
              <w:t>ผู้สอน</w:t>
            </w:r>
            <w:r w:rsidRPr="00641D2A">
              <w:rPr>
                <w:rFonts w:ascii="TH SarabunPSK" w:eastAsia="TH Sarabun PSK" w:hAnsi="TH SarabunPSK" w:cs="TH SarabunPSK"/>
                <w:color w:val="000000" w:themeColor="text1"/>
                <w:sz w:val="28"/>
                <w:szCs w:val="28"/>
                <w:cs/>
              </w:rPr>
              <w:t>และมอบหมายอาจารย์ผู้รับผิดชอบรายวิชาที่ส่งเสริม</w:t>
            </w:r>
            <w:r w:rsidRPr="00641D2A">
              <w:rPr>
                <w:rFonts w:ascii="TH SarabunPSK" w:eastAsia="TH Sarabun PSK" w:hAnsi="TH SarabunPSK" w:cs="TH SarabunPSK" w:hint="cs"/>
                <w:color w:val="000000" w:themeColor="text1"/>
                <w:sz w:val="28"/>
                <w:szCs w:val="28"/>
                <w:cs/>
                <w:lang w:bidi="th-TH"/>
              </w:rPr>
              <w:t>แนวคิดผู้ประกอบการ</w:t>
            </w:r>
            <w:r w:rsidRPr="00641D2A">
              <w:rPr>
                <w:rFonts w:ascii="TH SarabunPSK" w:eastAsia="TH Sarabun PSK" w:hAnsi="TH SarabunPSK" w:cs="TH SarabunPSK"/>
                <w:color w:val="000000" w:themeColor="text1"/>
                <w:sz w:val="28"/>
                <w:szCs w:val="28"/>
                <w:cs/>
              </w:rPr>
              <w:t xml:space="preserve">ให้ชัดเจนและนำไปปฏิบัติ </w:t>
            </w:r>
          </w:p>
        </w:tc>
      </w:tr>
      <w:tr w:rsidR="003A0548" w:rsidRPr="000B3D8C" w14:paraId="140342FD" w14:textId="77777777" w:rsidTr="00C111C9">
        <w:trPr>
          <w:trHeight w:val="1559"/>
        </w:trPr>
        <w:tc>
          <w:tcPr>
            <w:tcW w:w="1826" w:type="pct"/>
          </w:tcPr>
          <w:p w14:paraId="64FA1A66" w14:textId="77777777"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t>3.6. The teaching and learning processes are shown to be continuously improved to ensure their relevance to the needs of industry and are aligned to the expected learning outcomes.</w:t>
            </w:r>
          </w:p>
          <w:p w14:paraId="0253BB66" w14:textId="77777777" w:rsidR="003A0548" w:rsidRPr="000B3D8C" w:rsidRDefault="003A0548" w:rsidP="003A0548">
            <w:pPr>
              <w:ind w:firstLine="426"/>
              <w:jc w:val="thaiDistribute"/>
              <w:rPr>
                <w:rFonts w:ascii="TH SarabunPSK" w:eastAsia="Arial" w:hAnsi="TH SarabunPSK" w:cs="TH SarabunPSK"/>
                <w:sz w:val="28"/>
                <w:szCs w:val="28"/>
              </w:rPr>
            </w:pPr>
          </w:p>
        </w:tc>
        <w:tc>
          <w:tcPr>
            <w:tcW w:w="1587" w:type="pct"/>
          </w:tcPr>
          <w:p w14:paraId="6148E682" w14:textId="5389F366"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47-48 </w:t>
            </w:r>
            <w:r w:rsidRPr="00641D2A">
              <w:rPr>
                <w:rFonts w:ascii="TH SarabunPSK" w:hAnsi="TH SarabunPSK" w:cs="TH SarabunPSK" w:hint="cs"/>
                <w:kern w:val="2"/>
                <w:sz w:val="28"/>
                <w:szCs w:val="28"/>
                <w:cs/>
                <w:lang w:bidi="th-TH"/>
                <w14:ligatures w14:val="standardContextual"/>
              </w:rPr>
              <w:t>หลักสูตรมีกลไกในการทวนสอบการจัดการเรียนการสอนให้สอดคล้องกับ</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CLOs </w:t>
            </w:r>
            <w:r w:rsidRPr="00641D2A">
              <w:rPr>
                <w:rFonts w:ascii="TH SarabunPSK" w:hAnsi="TH SarabunPSK" w:cs="TH SarabunPSK" w:hint="cs"/>
                <w:kern w:val="2"/>
                <w:sz w:val="28"/>
                <w:szCs w:val="28"/>
                <w:cs/>
                <w:lang w:bidi="th-TH"/>
                <w14:ligatures w14:val="standardContextual"/>
              </w:rPr>
              <w:t>ตามภาพที่</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3.1 </w:t>
            </w:r>
            <w:r w:rsidRPr="00641D2A">
              <w:rPr>
                <w:rFonts w:ascii="TH SarabunPSK" w:hAnsi="TH SarabunPSK" w:cs="TH SarabunPSK"/>
                <w:kern w:val="2"/>
                <w:sz w:val="28"/>
                <w:szCs w:val="28"/>
                <w:cs/>
                <w:lang w:bidi="th-TH"/>
                <w14:ligatures w14:val="standardContextual"/>
              </w:rPr>
              <w:t>รายงานผ่าน</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มคอ.5</w:t>
            </w:r>
          </w:p>
        </w:tc>
        <w:tc>
          <w:tcPr>
            <w:tcW w:w="1587" w:type="pct"/>
          </w:tcPr>
          <w:p w14:paraId="6E4B756F" w14:textId="77777777" w:rsidR="003A0548" w:rsidRPr="00641D2A" w:rsidRDefault="003A0548" w:rsidP="003A0548">
            <w:pPr>
              <w:rPr>
                <w:rFonts w:ascii="TH SarabunPSK" w:eastAsia="TH Sarabun PSK" w:hAnsi="TH SarabunPSK" w:cs="TH SarabunPSK"/>
                <w:sz w:val="28"/>
                <w:szCs w:val="28"/>
              </w:rPr>
            </w:pPr>
            <w:r w:rsidRPr="00641D2A">
              <w:rPr>
                <w:rFonts w:ascii="TH SarabunPSK" w:eastAsia="TH Sarabun PSK" w:hAnsi="TH SarabunPSK" w:cs="TH SarabunPSK"/>
                <w:sz w:val="28"/>
                <w:szCs w:val="28"/>
                <w:cs/>
              </w:rPr>
              <w:t>- เนื่องจาก มคอ.</w:t>
            </w:r>
            <w:r w:rsidRPr="00641D2A">
              <w:rPr>
                <w:rFonts w:ascii="TH SarabunPSK" w:eastAsia="TH Sarabun PSK" w:hAnsi="TH SarabunPSK" w:cs="TH SarabunPSK"/>
                <w:sz w:val="28"/>
                <w:szCs w:val="28"/>
              </w:rPr>
              <w:t xml:space="preserve">3 </w:t>
            </w:r>
            <w:r w:rsidRPr="00641D2A">
              <w:rPr>
                <w:rFonts w:ascii="TH SarabunPSK" w:eastAsia="TH Sarabun PSK" w:hAnsi="TH SarabunPSK" w:cs="TH SarabunPSK"/>
                <w:sz w:val="28"/>
                <w:szCs w:val="28"/>
                <w:cs/>
              </w:rPr>
              <w:t xml:space="preserve">บางรายวิชาไม่มี </w:t>
            </w:r>
            <w:r w:rsidRPr="00641D2A">
              <w:rPr>
                <w:rFonts w:ascii="TH SarabunPSK" w:eastAsia="TH Sarabun PSK" w:hAnsi="TH SarabunPSK" w:cs="TH SarabunPSK"/>
                <w:sz w:val="28"/>
                <w:szCs w:val="28"/>
              </w:rPr>
              <w:t xml:space="preserve">CLOs </w:t>
            </w:r>
            <w:r w:rsidRPr="00641D2A">
              <w:rPr>
                <w:rFonts w:ascii="TH SarabunPSK" w:eastAsia="TH Sarabun PSK" w:hAnsi="TH SarabunPSK" w:cs="TH SarabunPSK"/>
                <w:sz w:val="28"/>
                <w:szCs w:val="28"/>
                <w:cs/>
              </w:rPr>
              <w:t>หลักสูตร</w:t>
            </w:r>
            <w:r w:rsidRPr="00641D2A">
              <w:rPr>
                <w:rFonts w:ascii="TH SarabunPSK" w:eastAsia="TH Sarabun PSK" w:hAnsi="TH SarabunPSK" w:cs="TH SarabunPSK" w:hint="cs"/>
                <w:sz w:val="28"/>
                <w:szCs w:val="28"/>
                <w:cs/>
              </w:rPr>
              <w:t xml:space="preserve"> </w:t>
            </w:r>
            <w:r w:rsidRPr="00641D2A">
              <w:rPr>
                <w:rFonts w:ascii="TH SarabunPSK" w:hAnsi="TH SarabunPSK" w:cs="TH SarabunPSK" w:hint="cs"/>
                <w:sz w:val="28"/>
                <w:szCs w:val="28"/>
                <w:cs/>
              </w:rPr>
              <w:t>ซึ่งส่งผลต่อความไม่ชัดเจนใน</w:t>
            </w:r>
            <w:r w:rsidRPr="00641D2A">
              <w:rPr>
                <w:rFonts w:ascii="TH SarabunPSK" w:eastAsia="Arial" w:hAnsi="TH SarabunPSK" w:cs="TH SarabunPSK"/>
                <w:color w:val="000000" w:themeColor="text1"/>
                <w:sz w:val="28"/>
                <w:szCs w:val="28"/>
                <w:cs/>
              </w:rPr>
              <w:t>การ</w:t>
            </w:r>
            <w:r w:rsidRPr="00641D2A">
              <w:rPr>
                <w:rFonts w:ascii="TH SarabunPSK" w:eastAsia="TH Sarabun PSK" w:hAnsi="TH SarabunPSK" w:cs="TH SarabunPSK"/>
                <w:sz w:val="28"/>
                <w:szCs w:val="28"/>
                <w:cs/>
              </w:rPr>
              <w:t>ทบทวนกิจกรรมการเรียนการสอน</w:t>
            </w:r>
            <w:r w:rsidRPr="00641D2A">
              <w:rPr>
                <w:rFonts w:ascii="TH SarabunPSK" w:eastAsia="TH Sarabun PSK" w:hAnsi="TH SarabunPSK" w:cs="TH SarabunPSK" w:hint="cs"/>
                <w:sz w:val="28"/>
                <w:szCs w:val="28"/>
                <w:cs/>
              </w:rPr>
              <w:t>ที่</w:t>
            </w:r>
            <w:r w:rsidRPr="00641D2A">
              <w:rPr>
                <w:rFonts w:ascii="TH SarabunPSK" w:eastAsia="TH Sarabun PSK" w:hAnsi="TH SarabunPSK" w:cs="TH SarabunPSK"/>
                <w:sz w:val="28"/>
                <w:szCs w:val="28"/>
                <w:cs/>
              </w:rPr>
              <w:t xml:space="preserve">สอดคล้องกับ </w:t>
            </w:r>
            <w:r w:rsidRPr="00641D2A">
              <w:rPr>
                <w:rFonts w:ascii="TH SarabunPSK" w:eastAsia="TH Sarabun PSK" w:hAnsi="TH SarabunPSK" w:cs="TH SarabunPSK"/>
                <w:sz w:val="28"/>
                <w:szCs w:val="28"/>
              </w:rPr>
              <w:t>CLOs</w:t>
            </w:r>
            <w:r w:rsidRPr="00641D2A">
              <w:rPr>
                <w:rFonts w:ascii="TH SarabunPSK" w:eastAsia="TH Sarabun PSK" w:hAnsi="TH SarabunPSK" w:cs="TH SarabunPSK"/>
                <w:sz w:val="28"/>
                <w:szCs w:val="28"/>
                <w:cs/>
              </w:rPr>
              <w:t xml:space="preserve"> </w:t>
            </w:r>
          </w:p>
          <w:p w14:paraId="44BFFABF" w14:textId="5FE50AF3" w:rsidR="003A0548" w:rsidRPr="000B3D8C" w:rsidRDefault="003A0548" w:rsidP="003A0548">
            <w:pPr>
              <w:rPr>
                <w:rFonts w:ascii="TH SarabunPSK" w:eastAsia="Arial" w:hAnsi="TH SarabunPSK" w:cs="TH SarabunPSK"/>
                <w:i/>
                <w:sz w:val="28"/>
                <w:szCs w:val="28"/>
              </w:rPr>
            </w:pPr>
            <w:r w:rsidRPr="00641D2A">
              <w:rPr>
                <w:rFonts w:ascii="TH SarabunPSK" w:eastAsia="TH Sarabun PSK" w:hAnsi="TH SarabunPSK" w:cs="TH SarabunPSK"/>
                <w:sz w:val="28"/>
                <w:szCs w:val="28"/>
                <w:cs/>
              </w:rPr>
              <w:t>- หลักสูตร</w:t>
            </w:r>
            <w:r w:rsidRPr="00641D2A">
              <w:rPr>
                <w:rFonts w:ascii="TH SarabunPSK" w:hAnsi="TH SarabunPSK" w:cs="TH SarabunPSK"/>
                <w:sz w:val="28"/>
                <w:szCs w:val="28"/>
                <w:cs/>
              </w:rPr>
              <w:t>พึงพิจารณากำหนดให้มีวิธีการหรือเครื่องมือที่จะใช้เพื่อทำการทบทวน</w:t>
            </w:r>
            <w:r w:rsidRPr="00641D2A">
              <w:rPr>
                <w:rFonts w:ascii="TH SarabunPSK" w:hAnsi="TH SarabunPSK" w:cs="TH SarabunPSK" w:hint="cs"/>
                <w:sz w:val="28"/>
                <w:szCs w:val="28"/>
                <w:cs/>
              </w:rPr>
              <w:t>ก</w:t>
            </w:r>
            <w:r w:rsidRPr="00641D2A">
              <w:rPr>
                <w:rFonts w:ascii="TH SarabunPSK" w:hAnsi="TH SarabunPSK" w:cs="TH SarabunPSK"/>
                <w:sz w:val="28"/>
                <w:szCs w:val="28"/>
                <w:cs/>
              </w:rPr>
              <w:t>ระบวนการจัดการเรียนการสอนที่มีคนนอกรายวิชามาช่วยทบทวน</w:t>
            </w:r>
            <w:r w:rsidRPr="00641D2A">
              <w:rPr>
                <w:rFonts w:ascii="TH SarabunPSK" w:hAnsi="TH SarabunPSK" w:cs="TH SarabunPSK" w:hint="cs"/>
                <w:sz w:val="28"/>
                <w:szCs w:val="28"/>
                <w:cs/>
              </w:rPr>
              <w:t>ความสอดคล้องของ</w:t>
            </w:r>
            <w:r w:rsidRPr="00641D2A">
              <w:rPr>
                <w:rFonts w:ascii="TH SarabunPSK" w:hAnsi="TH SarabunPSK" w:cs="TH SarabunPSK"/>
                <w:sz w:val="28"/>
                <w:szCs w:val="28"/>
                <w:cs/>
              </w:rPr>
              <w:t>วิธีการจัดการเรียนการสอนนั้นกับ</w:t>
            </w:r>
            <w:r w:rsidRPr="00641D2A">
              <w:rPr>
                <w:rFonts w:ascii="TH SarabunPSK" w:hAnsi="TH SarabunPSK" w:cs="TH SarabunPSK" w:hint="cs"/>
                <w:sz w:val="28"/>
                <w:szCs w:val="28"/>
                <w:cs/>
              </w:rPr>
              <w:t xml:space="preserve"> </w:t>
            </w:r>
            <w:r w:rsidRPr="00641D2A">
              <w:rPr>
                <w:rFonts w:ascii="TH SarabunPSK" w:hAnsi="TH SarabunPSK" w:cs="TH SarabunPSK"/>
                <w:sz w:val="28"/>
                <w:szCs w:val="28"/>
              </w:rPr>
              <w:t>CLO</w:t>
            </w:r>
            <w:r w:rsidRPr="00641D2A">
              <w:rPr>
                <w:rFonts w:ascii="TH SarabunPSK" w:hAnsi="TH SarabunPSK" w:cs="TH SarabunPSK" w:hint="cs"/>
                <w:sz w:val="28"/>
                <w:szCs w:val="28"/>
                <w:cs/>
              </w:rPr>
              <w:t xml:space="preserve"> และ</w:t>
            </w:r>
            <w:r w:rsidRPr="00641D2A">
              <w:rPr>
                <w:rFonts w:ascii="TH SarabunPSK" w:hAnsi="TH SarabunPSK" w:cs="TH SarabunPSK"/>
                <w:sz w:val="28"/>
                <w:szCs w:val="28"/>
                <w:cs/>
              </w:rPr>
              <w:t>ความต้องการของภาคการทำงาน</w:t>
            </w:r>
            <w:r w:rsidRPr="00641D2A">
              <w:rPr>
                <w:rFonts w:ascii="TH SarabunPSK" w:hAnsi="TH SarabunPSK" w:cs="TH SarabunPSK" w:hint="cs"/>
                <w:sz w:val="28"/>
                <w:szCs w:val="28"/>
                <w:cs/>
              </w:rPr>
              <w:t>ใน</w:t>
            </w:r>
            <w:r w:rsidRPr="00641D2A">
              <w:rPr>
                <w:rFonts w:ascii="TH SarabunPSK" w:eastAsia="Arial" w:hAnsi="TH SarabunPSK" w:cs="TH SarabunPSK"/>
                <w:sz w:val="28"/>
                <w:szCs w:val="28"/>
                <w:cs/>
              </w:rPr>
              <w:t>แต่ละรายวิชา</w:t>
            </w:r>
          </w:p>
        </w:tc>
      </w:tr>
      <w:tr w:rsidR="003A0548" w:rsidRPr="000B3D8C" w14:paraId="656C8475" w14:textId="77777777" w:rsidTr="00C111C9">
        <w:trPr>
          <w:trHeight w:val="397"/>
        </w:trPr>
        <w:tc>
          <w:tcPr>
            <w:tcW w:w="5000" w:type="pct"/>
            <w:gridSpan w:val="3"/>
            <w:shd w:val="clear" w:color="auto" w:fill="FFCCCC"/>
            <w:vAlign w:val="center"/>
          </w:tcPr>
          <w:p w14:paraId="1B068D6E" w14:textId="7005DFE3"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4. Student Assessment</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w:t>
            </w:r>
            <w:r w:rsidRPr="000B3D8C">
              <w:rPr>
                <w:rFonts w:ascii="TH SarabunPSK" w:hAnsi="TH SarabunPSK" w:cs="TH SarabunPSK"/>
                <w:b/>
                <w:bCs/>
                <w:sz w:val="28"/>
                <w:szCs w:val="28"/>
                <w:cs/>
              </w:rPr>
              <w:t>การประเมินผู้เรียน)</w:t>
            </w:r>
          </w:p>
        </w:tc>
      </w:tr>
      <w:tr w:rsidR="003A0548" w:rsidRPr="000B3D8C" w14:paraId="10F0A3B4" w14:textId="77777777" w:rsidTr="00C111C9">
        <w:trPr>
          <w:trHeight w:val="70"/>
        </w:trPr>
        <w:tc>
          <w:tcPr>
            <w:tcW w:w="1826" w:type="pct"/>
          </w:tcPr>
          <w:p w14:paraId="3D78D1A7"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4.1. A variety of assessment methods are shown to be used and are shown to be constructively aligned to achieving the expected learning outcomes and the teaching and learning objectives.</w:t>
            </w:r>
          </w:p>
          <w:p w14:paraId="0F2271FF" w14:textId="20E4FEE3" w:rsidR="003A0548" w:rsidRPr="000B3D8C" w:rsidRDefault="003A0548" w:rsidP="003A0548">
            <w:pPr>
              <w:ind w:firstLine="426"/>
              <w:jc w:val="thaiDistribute"/>
              <w:rPr>
                <w:rFonts w:ascii="TH SarabunPSK" w:hAnsi="TH SarabunPSK" w:cs="TH SarabunPSK"/>
                <w:sz w:val="28"/>
                <w:szCs w:val="28"/>
              </w:rPr>
            </w:pPr>
          </w:p>
        </w:tc>
        <w:tc>
          <w:tcPr>
            <w:tcW w:w="1587" w:type="pct"/>
          </w:tcPr>
          <w:p w14:paraId="6ED9219B" w14:textId="77777777" w:rsidR="003A0548" w:rsidRPr="00641D2A" w:rsidRDefault="003A0548" w:rsidP="003A0548">
            <w:pPr>
              <w:tabs>
                <w:tab w:val="left" w:pos="255"/>
              </w:tabs>
              <w:rPr>
                <w:rFonts w:ascii="TH SarabunPSK" w:eastAsia="Arial" w:hAnsi="TH SarabunPSK" w:cs="TH SarabunPSK"/>
                <w:color w:val="000000" w:themeColor="text1"/>
                <w:kern w:val="2"/>
                <w:sz w:val="28"/>
                <w:szCs w:val="28"/>
                <w14:ligatures w14:val="standardContextual"/>
              </w:rPr>
            </w:pPr>
            <w:r w:rsidRPr="00641D2A">
              <w:rPr>
                <w:rFonts w:ascii="TH SarabunPSK" w:eastAsia="Arial" w:hAnsi="TH SarabunPSK" w:cs="TH SarabunPSK"/>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จาก</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SAR </w:t>
            </w:r>
            <w:r w:rsidRPr="00641D2A">
              <w:rPr>
                <w:rFonts w:ascii="TH SarabunPSK" w:eastAsia="Arial" w:hAnsi="TH SarabunPSK" w:cs="TH SarabunPSK" w:hint="cs"/>
                <w:color w:val="000000" w:themeColor="text1"/>
                <w:kern w:val="2"/>
                <w:sz w:val="28"/>
                <w:szCs w:val="28"/>
                <w:cs/>
                <w:lang w:bidi="th-TH"/>
                <w14:ligatures w14:val="standardContextual"/>
              </w:rPr>
              <w:t>หน้า</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50 </w:t>
            </w:r>
            <w:r w:rsidRPr="00641D2A">
              <w:rPr>
                <w:rFonts w:ascii="TH SarabunPSK" w:eastAsia="Arial" w:hAnsi="TH SarabunPSK" w:cs="TH SarabunPSK" w:hint="cs"/>
                <w:color w:val="000000" w:themeColor="text1"/>
                <w:kern w:val="2"/>
                <w:sz w:val="28"/>
                <w:szCs w:val="28"/>
                <w:cs/>
                <w:lang w:bidi="th-TH"/>
                <w14:ligatures w14:val="standardContextual"/>
              </w:rPr>
              <w:t>หลักสูตรมีวิธีการประเมินผู้เรียนที่หลากหลาย</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เช่น การสอบ การซักถาม การประเมินพฤติกรรมการมีส่วนร่วมในการอภิปราย</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การประเมินจากผลงาน การทำแบบฝึกหัด การทำงาน การนำเสนองานหน้าชั้นเรียน</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การทำกรณีศึกษา การประเมินจาก</w:t>
            </w:r>
            <w:r w:rsidRPr="00641D2A">
              <w:rPr>
                <w:rFonts w:ascii="TH SarabunPSK" w:eastAsia="Arial" w:hAnsi="TH SarabunPSK" w:cs="TH SarabunPSK" w:hint="cs"/>
                <w:color w:val="000000" w:themeColor="text1"/>
                <w:kern w:val="2"/>
                <w:sz w:val="28"/>
                <w:szCs w:val="28"/>
                <w:cs/>
                <w:lang w:bidi="th-TH"/>
                <w14:ligatures w14:val="standardContextual"/>
              </w:rPr>
              <w:lastRenderedPageBreak/>
              <w:t>พฤติกรรมการเข้าชั้นเรียน การตรงต่อเวลาในการส่งงาน</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รายละเอียดวิธีการประเมินได้ระบุไว้ใน มคอ.</w:t>
            </w:r>
            <w:r w:rsidRPr="00641D2A">
              <w:rPr>
                <w:rFonts w:ascii="TH SarabunPSK" w:eastAsia="Arial" w:hAnsi="TH SarabunPSK" w:cs="TH SarabunPSK"/>
                <w:color w:val="000000" w:themeColor="text1"/>
                <w:kern w:val="2"/>
                <w:sz w:val="28"/>
                <w:szCs w:val="28"/>
                <w14:ligatures w14:val="standardContextual"/>
              </w:rPr>
              <w:t xml:space="preserve">3 </w:t>
            </w:r>
          </w:p>
          <w:p w14:paraId="28AFF1A0" w14:textId="1AEB1F63" w:rsidR="003A0548" w:rsidRPr="00524958" w:rsidRDefault="003A0548" w:rsidP="003A0548">
            <w:pPr>
              <w:rPr>
                <w:rFonts w:ascii="TH SarabunPSK" w:eastAsia="Arial" w:hAnsi="TH SarabunPSK" w:cs="TH SarabunPSK"/>
                <w:i/>
                <w:color w:val="FF0000"/>
                <w:sz w:val="28"/>
                <w:szCs w:val="28"/>
              </w:rPr>
            </w:pPr>
            <w:r w:rsidRPr="00641D2A">
              <w:rPr>
                <w:rFonts w:ascii="TH SarabunPSK" w:eastAsia="Arial" w:hAnsi="TH SarabunPSK" w:cs="TH SarabunPSK"/>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จาก</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SAR </w:t>
            </w:r>
            <w:r w:rsidRPr="00641D2A">
              <w:rPr>
                <w:rFonts w:ascii="TH SarabunPSK" w:eastAsia="Arial" w:hAnsi="TH SarabunPSK" w:cs="TH SarabunPSK" w:hint="cs"/>
                <w:color w:val="000000" w:themeColor="text1"/>
                <w:kern w:val="2"/>
                <w:sz w:val="28"/>
                <w:szCs w:val="28"/>
                <w:cs/>
                <w:lang w:bidi="th-TH"/>
                <w14:ligatures w14:val="standardContextual"/>
              </w:rPr>
              <w:t>หน้า</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50 </w:t>
            </w:r>
            <w:r w:rsidRPr="00641D2A">
              <w:rPr>
                <w:rFonts w:ascii="TH SarabunPSK" w:eastAsia="Arial" w:hAnsi="TH SarabunPSK" w:cs="TH SarabunPSK" w:hint="cs"/>
                <w:color w:val="000000" w:themeColor="text1"/>
                <w:kern w:val="2"/>
                <w:sz w:val="28"/>
                <w:szCs w:val="28"/>
                <w:cs/>
                <w:lang w:bidi="th-TH"/>
                <w14:ligatures w14:val="standardContextual"/>
              </w:rPr>
              <w:t>พบว่า</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 xml:space="preserve">รายวิชา </w:t>
            </w:r>
            <w:proofErr w:type="spellStart"/>
            <w:r w:rsidRPr="00641D2A">
              <w:rPr>
                <w:rFonts w:ascii="TH SarabunPSK" w:eastAsia="Arial" w:hAnsi="TH SarabunPSK" w:cs="TH SarabunPSK" w:hint="cs"/>
                <w:color w:val="000000" w:themeColor="text1"/>
                <w:kern w:val="2"/>
                <w:sz w:val="28"/>
                <w:szCs w:val="28"/>
                <w:cs/>
                <w:lang w:bidi="th-TH"/>
                <w14:ligatures w14:val="standardContextual"/>
              </w:rPr>
              <w:t>รป</w:t>
            </w:r>
            <w:proofErr w:type="spellEnd"/>
            <w:r w:rsidRPr="00641D2A">
              <w:rPr>
                <w:rFonts w:ascii="TH SarabunPSK" w:eastAsia="Arial" w:hAnsi="TH SarabunPSK" w:cs="TH SarabunPSK"/>
                <w:color w:val="000000" w:themeColor="text1"/>
                <w:kern w:val="2"/>
                <w:sz w:val="28"/>
                <w:szCs w:val="28"/>
                <w14:ligatures w14:val="standardContextual"/>
              </w:rPr>
              <w:t xml:space="preserve"> 1106 </w:t>
            </w:r>
            <w:r w:rsidRPr="00641D2A">
              <w:rPr>
                <w:rFonts w:ascii="TH SarabunPSK" w:eastAsia="Arial" w:hAnsi="TH SarabunPSK" w:cs="TH SarabunPSK" w:hint="cs"/>
                <w:color w:val="000000" w:themeColor="text1"/>
                <w:kern w:val="2"/>
                <w:sz w:val="28"/>
                <w:szCs w:val="28"/>
                <w:cs/>
                <w:lang w:bidi="th-TH"/>
                <w14:ligatures w14:val="standardContextual"/>
              </w:rPr>
              <w:t>การวิจัยทางรัฐประ</w:t>
            </w:r>
            <w:proofErr w:type="spellStart"/>
            <w:r w:rsidRPr="00641D2A">
              <w:rPr>
                <w:rFonts w:ascii="TH SarabunPSK" w:eastAsia="Arial" w:hAnsi="TH SarabunPSK" w:cs="TH SarabunPSK" w:hint="cs"/>
                <w:color w:val="000000" w:themeColor="text1"/>
                <w:kern w:val="2"/>
                <w:sz w:val="28"/>
                <w:szCs w:val="28"/>
                <w:cs/>
                <w:lang w:bidi="th-TH"/>
                <w14:ligatures w14:val="standardContextual"/>
              </w:rPr>
              <w:t>ศา</w:t>
            </w:r>
            <w:proofErr w:type="spellEnd"/>
            <w:r w:rsidRPr="00641D2A">
              <w:rPr>
                <w:rFonts w:ascii="TH SarabunPSK" w:eastAsia="Arial" w:hAnsi="TH SarabunPSK" w:cs="TH SarabunPSK" w:hint="cs"/>
                <w:color w:val="000000" w:themeColor="text1"/>
                <w:kern w:val="2"/>
                <w:sz w:val="28"/>
                <w:szCs w:val="28"/>
                <w:cs/>
                <w:lang w:bidi="th-TH"/>
                <w14:ligatures w14:val="standardContextual"/>
              </w:rPr>
              <w:t>สนศาสตร์เบื้องต้น</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กำหนดให้มีการประเมินที่หลากหลาย ได้แก่ การสอบกลางภาคและปลายภาค</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การประเมินกระบวนการทำงานเป็นระยะ ตั้งแต่การวิเคราะห์ปัญหาในชั้นเรียน</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การกำหนดวิธีการแก้ไขปัญหาในชั้นเรียน การสร้างเครื่องมือในการเก็บรวบรวมข้อมูล</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การเก็บรวบรวมข้อมูล การวิเคราะห์ข้อมูล และการสรุปและเขียนรายงานการวิจัย</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และมีการประเมินรายงานการวิจัย</w:t>
            </w:r>
          </w:p>
        </w:tc>
        <w:tc>
          <w:tcPr>
            <w:tcW w:w="1587" w:type="pct"/>
          </w:tcPr>
          <w:p w14:paraId="491FD7FB" w14:textId="77777777" w:rsidR="003A0548" w:rsidRPr="00641D2A" w:rsidRDefault="003A0548" w:rsidP="003A0548">
            <w:pPr>
              <w:rPr>
                <w:rFonts w:ascii="TH SarabunPSK" w:eastAsia="TH Sarabun PSK" w:hAnsi="TH SarabunPSK" w:cs="TH SarabunPSK"/>
                <w:sz w:val="28"/>
                <w:szCs w:val="28"/>
              </w:rPr>
            </w:pPr>
            <w:r w:rsidRPr="00641D2A">
              <w:rPr>
                <w:rFonts w:ascii="TH SarabunPSK" w:eastAsia="TH Sarabun PSK" w:hAnsi="TH SarabunPSK" w:cs="TH SarabunPSK"/>
                <w:sz w:val="28"/>
                <w:szCs w:val="28"/>
                <w:cs/>
              </w:rPr>
              <w:lastRenderedPageBreak/>
              <w:t>- เนื่องจาก มคอ.</w:t>
            </w:r>
            <w:r w:rsidRPr="00641D2A">
              <w:rPr>
                <w:rFonts w:ascii="TH SarabunPSK" w:eastAsia="TH Sarabun PSK" w:hAnsi="TH SarabunPSK" w:cs="TH SarabunPSK"/>
                <w:sz w:val="28"/>
                <w:szCs w:val="28"/>
              </w:rPr>
              <w:t xml:space="preserve">3 </w:t>
            </w:r>
            <w:r w:rsidRPr="00641D2A">
              <w:rPr>
                <w:rFonts w:ascii="TH SarabunPSK" w:eastAsia="TH Sarabun PSK" w:hAnsi="TH SarabunPSK" w:cs="TH SarabunPSK"/>
                <w:sz w:val="28"/>
                <w:szCs w:val="28"/>
                <w:cs/>
              </w:rPr>
              <w:t xml:space="preserve">บางรายวิชาไม่มี </w:t>
            </w:r>
            <w:r w:rsidRPr="00641D2A">
              <w:rPr>
                <w:rFonts w:ascii="TH SarabunPSK" w:eastAsia="TH Sarabun PSK" w:hAnsi="TH SarabunPSK" w:cs="TH SarabunPSK"/>
                <w:sz w:val="28"/>
                <w:szCs w:val="28"/>
              </w:rPr>
              <w:t xml:space="preserve">CLOs </w:t>
            </w:r>
            <w:r w:rsidRPr="00641D2A">
              <w:rPr>
                <w:rFonts w:ascii="TH SarabunPSK" w:eastAsia="TH Sarabun PSK" w:hAnsi="TH SarabunPSK" w:cs="TH SarabunPSK"/>
                <w:sz w:val="28"/>
                <w:szCs w:val="28"/>
                <w:cs/>
              </w:rPr>
              <w:t xml:space="preserve">จึงส่งผลต่อการวัดและประเมินที่สอดคล้องกับ </w:t>
            </w:r>
            <w:r w:rsidRPr="00641D2A">
              <w:rPr>
                <w:rFonts w:ascii="TH SarabunPSK" w:eastAsia="TH Sarabun PSK" w:hAnsi="TH SarabunPSK" w:cs="TH SarabunPSK"/>
                <w:sz w:val="28"/>
                <w:szCs w:val="28"/>
              </w:rPr>
              <w:t>CLOs</w:t>
            </w:r>
            <w:r w:rsidRPr="00641D2A">
              <w:rPr>
                <w:rFonts w:ascii="TH SarabunPSK" w:eastAsia="TH Sarabun PSK" w:hAnsi="TH SarabunPSK" w:cs="TH SarabunPSK"/>
                <w:sz w:val="28"/>
                <w:szCs w:val="28"/>
                <w:cs/>
              </w:rPr>
              <w:t xml:space="preserve"> </w:t>
            </w:r>
          </w:p>
          <w:p w14:paraId="00D54625" w14:textId="65AD88CE"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sz w:val="28"/>
                <w:szCs w:val="28"/>
              </w:rPr>
              <w:t>-</w:t>
            </w:r>
            <w:r w:rsidRPr="00641D2A">
              <w:rPr>
                <w:rFonts w:ascii="TH SarabunPSK" w:hAnsi="TH SarabunPSK" w:cs="TH SarabunPSK"/>
                <w:sz w:val="28"/>
                <w:szCs w:val="28"/>
                <w:cs/>
              </w:rPr>
              <w:t xml:space="preserve"> หลักสูตรพึงพิจารณาวิธีที่</w:t>
            </w:r>
            <w:r w:rsidRPr="00641D2A">
              <w:rPr>
                <w:rFonts w:ascii="TH SarabunPSK" w:eastAsia="Arial" w:hAnsi="TH SarabunPSK" w:cs="TH SarabunPSK"/>
                <w:i/>
                <w:sz w:val="28"/>
                <w:szCs w:val="28"/>
                <w:cs/>
              </w:rPr>
              <w:t xml:space="preserve">ใช้ในการวัดประเมินผลในรายวิชานั้นๆ </w:t>
            </w:r>
            <w:r w:rsidRPr="00641D2A">
              <w:rPr>
                <w:rFonts w:ascii="TH SarabunPSK" w:hAnsi="TH SarabunPSK" w:cs="TH SarabunPSK"/>
                <w:sz w:val="28"/>
                <w:szCs w:val="28"/>
                <w:cs/>
              </w:rPr>
              <w:t>กำหนดวิธีการวัดประเมินผลของทุกวิชาให้</w:t>
            </w:r>
            <w:r w:rsidRPr="00641D2A">
              <w:rPr>
                <w:rFonts w:ascii="TH SarabunPSK" w:hAnsi="TH SarabunPSK" w:cs="TH SarabunPSK"/>
                <w:sz w:val="28"/>
                <w:szCs w:val="28"/>
                <w:cs/>
              </w:rPr>
              <w:lastRenderedPageBreak/>
              <w:t xml:space="preserve">แต่ละรายวิชาให้มีมากกว่า </w:t>
            </w:r>
            <w:r w:rsidRPr="00641D2A">
              <w:rPr>
                <w:rFonts w:ascii="TH SarabunPSK" w:hAnsi="TH SarabunPSK" w:cs="TH SarabunPSK"/>
                <w:sz w:val="28"/>
                <w:szCs w:val="28"/>
              </w:rPr>
              <w:t xml:space="preserve">1 </w:t>
            </w:r>
            <w:r w:rsidRPr="00641D2A">
              <w:rPr>
                <w:rFonts w:ascii="TH SarabunPSK" w:hAnsi="TH SarabunPSK" w:cs="TH SarabunPSK"/>
                <w:sz w:val="28"/>
                <w:szCs w:val="28"/>
                <w:cs/>
              </w:rPr>
              <w:t xml:space="preserve">วิธีเพื่อให้หลากหลายและสอดคล้องกับการบรรลุ </w:t>
            </w:r>
            <w:r w:rsidRPr="00641D2A">
              <w:rPr>
                <w:rFonts w:ascii="TH SarabunPSK" w:hAnsi="TH SarabunPSK" w:cs="TH SarabunPSK"/>
                <w:sz w:val="28"/>
                <w:szCs w:val="28"/>
              </w:rPr>
              <w:t xml:space="preserve">CLOs </w:t>
            </w:r>
            <w:r w:rsidRPr="00641D2A">
              <w:rPr>
                <w:rFonts w:ascii="TH SarabunPSK" w:hAnsi="TH SarabunPSK" w:cs="TH SarabunPSK"/>
                <w:sz w:val="28"/>
                <w:szCs w:val="28"/>
                <w:cs/>
              </w:rPr>
              <w:t>ของรายวิชานั้น</w:t>
            </w:r>
          </w:p>
        </w:tc>
      </w:tr>
      <w:tr w:rsidR="003A0548" w:rsidRPr="000B3D8C" w14:paraId="55367B65" w14:textId="77777777" w:rsidTr="00C111C9">
        <w:trPr>
          <w:trHeight w:val="1559"/>
        </w:trPr>
        <w:tc>
          <w:tcPr>
            <w:tcW w:w="1826" w:type="pct"/>
          </w:tcPr>
          <w:p w14:paraId="552C5371"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4.2. The assessment and assessment-appeal policies are shown to be explicit, communicated to students, and applied consistently.</w:t>
            </w:r>
          </w:p>
          <w:p w14:paraId="7AC4F4F3"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4D6631C2" w14:textId="77777777" w:rsidR="003A0548" w:rsidRPr="00641D2A" w:rsidRDefault="003A0548" w:rsidP="003A0548">
            <w:pPr>
              <w:tabs>
                <w:tab w:val="left" w:pos="255"/>
              </w:tabs>
              <w:rPr>
                <w:rFonts w:ascii="TH SarabunPSK" w:hAnsi="TH SarabunPSK" w:cs="TH SarabunPSK"/>
                <w:kern w:val="2"/>
                <w:sz w:val="28"/>
                <w:szCs w:val="28"/>
                <w:lang w:eastAsia="zh-CN"/>
                <w14:ligatures w14:val="standardContextual"/>
              </w:rPr>
            </w:pPr>
            <w:r w:rsidRPr="00641D2A">
              <w:rPr>
                <w:rFonts w:ascii="TH SarabunPSK" w:hAnsi="TH SarabunPSK" w:cs="TH SarabunPSK"/>
                <w:kern w:val="2"/>
                <w:sz w:val="28"/>
                <w:szCs w:val="28"/>
                <w:lang w:eastAsia="zh-CN"/>
                <w14:ligatures w14:val="standardContextual"/>
              </w:rPr>
              <w:t xml:space="preserve">- </w:t>
            </w:r>
            <w:r w:rsidRPr="00641D2A">
              <w:rPr>
                <w:rFonts w:ascii="TH SarabunPSK" w:hAnsi="TH SarabunPSK" w:cs="TH SarabunPSK" w:hint="cs"/>
                <w:kern w:val="2"/>
                <w:sz w:val="28"/>
                <w:szCs w:val="28"/>
                <w:cs/>
                <w:lang w:eastAsia="zh-CN" w:bidi="th-TH"/>
                <w14:ligatures w14:val="standardContextual"/>
              </w:rPr>
              <w:t>จาก</w:t>
            </w:r>
            <w:r w:rsidRPr="00641D2A">
              <w:rPr>
                <w:rFonts w:ascii="TH SarabunPSK" w:hAnsi="TH SarabunPSK" w:cs="TH SarabunPSK" w:hint="cs"/>
                <w:kern w:val="2"/>
                <w:sz w:val="28"/>
                <w:szCs w:val="28"/>
                <w:lang w:eastAsia="zh-CN"/>
                <w14:ligatures w14:val="standardContextual"/>
              </w:rPr>
              <w:t xml:space="preserve"> </w:t>
            </w:r>
            <w:r w:rsidRPr="00641D2A">
              <w:rPr>
                <w:rFonts w:ascii="TH SarabunPSK" w:hAnsi="TH SarabunPSK" w:cs="TH SarabunPSK"/>
                <w:kern w:val="2"/>
                <w:sz w:val="28"/>
                <w:szCs w:val="28"/>
                <w:lang w:eastAsia="zh-CN"/>
                <w14:ligatures w14:val="standardContextual"/>
              </w:rPr>
              <w:t xml:space="preserve">SAR </w:t>
            </w:r>
            <w:r w:rsidRPr="00641D2A">
              <w:rPr>
                <w:rFonts w:ascii="TH SarabunPSK" w:hAnsi="TH SarabunPSK" w:cs="TH SarabunPSK" w:hint="cs"/>
                <w:kern w:val="2"/>
                <w:sz w:val="28"/>
                <w:szCs w:val="28"/>
                <w:cs/>
                <w:lang w:eastAsia="zh-CN" w:bidi="th-TH"/>
                <w14:ligatures w14:val="standardContextual"/>
              </w:rPr>
              <w:t>หน้า</w:t>
            </w:r>
            <w:r w:rsidRPr="00641D2A">
              <w:rPr>
                <w:rFonts w:ascii="TH SarabunPSK" w:hAnsi="TH SarabunPSK" w:cs="TH SarabunPSK" w:hint="cs"/>
                <w:kern w:val="2"/>
                <w:sz w:val="28"/>
                <w:szCs w:val="28"/>
                <w:lang w:eastAsia="zh-CN"/>
                <w14:ligatures w14:val="standardContextual"/>
              </w:rPr>
              <w:t xml:space="preserve"> </w:t>
            </w:r>
            <w:r w:rsidRPr="00641D2A">
              <w:rPr>
                <w:rFonts w:ascii="TH SarabunPSK" w:hAnsi="TH SarabunPSK" w:cs="TH SarabunPSK"/>
                <w:kern w:val="2"/>
                <w:sz w:val="28"/>
                <w:szCs w:val="28"/>
                <w:lang w:eastAsia="zh-CN"/>
                <w14:ligatures w14:val="standardContextual"/>
              </w:rPr>
              <w:t xml:space="preserve">51 </w:t>
            </w:r>
            <w:r w:rsidRPr="00641D2A">
              <w:rPr>
                <w:rFonts w:ascii="TH SarabunPSK" w:hAnsi="TH SarabunPSK" w:cs="TH SarabunPSK" w:hint="cs"/>
                <w:kern w:val="2"/>
                <w:sz w:val="28"/>
                <w:szCs w:val="28"/>
                <w:cs/>
                <w:lang w:eastAsia="zh-CN" w:bidi="th-TH"/>
                <w14:ligatures w14:val="standardContextual"/>
              </w:rPr>
              <w:t>พบว่า</w:t>
            </w:r>
            <w:r w:rsidRPr="00641D2A">
              <w:rPr>
                <w:rFonts w:ascii="TH SarabunPSK" w:hAnsi="TH SarabunPSK" w:cs="TH SarabunPSK" w:hint="cs"/>
                <w:kern w:val="2"/>
                <w:sz w:val="28"/>
                <w:szCs w:val="28"/>
                <w:lang w:eastAsia="zh-CN"/>
                <w14:ligatures w14:val="standardContextual"/>
              </w:rPr>
              <w:t xml:space="preserve"> </w:t>
            </w:r>
          </w:p>
          <w:p w14:paraId="648FC108" w14:textId="77777777" w:rsidR="003A0548" w:rsidRPr="00641D2A" w:rsidRDefault="003A0548" w:rsidP="003A0548">
            <w:pPr>
              <w:tabs>
                <w:tab w:val="left" w:pos="255"/>
              </w:tabs>
              <w:rPr>
                <w:rFonts w:ascii="TH SarabunPSK" w:hAnsi="TH SarabunPSK" w:cs="TH SarabunPSK"/>
                <w:kern w:val="2"/>
                <w:sz w:val="28"/>
                <w:szCs w:val="28"/>
                <w:lang w:eastAsia="zh-CN"/>
                <w14:ligatures w14:val="standardContextual"/>
              </w:rPr>
            </w:pPr>
            <w:r w:rsidRPr="00641D2A">
              <w:rPr>
                <w:rFonts w:ascii="TH SarabunPSK" w:hAnsi="TH SarabunPSK" w:cs="TH SarabunPSK"/>
                <w:kern w:val="2"/>
                <w:sz w:val="28"/>
                <w:szCs w:val="28"/>
                <w:cs/>
                <w:lang w:eastAsia="zh-CN" w:bidi="th-TH"/>
                <w14:ligatures w14:val="standardContextual"/>
              </w:rPr>
              <w:t>1) หลักสูตรกำหนดให้มีวิธีการประเมินอิงเกณฑ์</w:t>
            </w:r>
            <w:r w:rsidRPr="00641D2A">
              <w:rPr>
                <w:rFonts w:ascii="TH SarabunPSK" w:hAnsi="TH SarabunPSK" w:cs="TH SarabunPSK"/>
                <w:kern w:val="2"/>
                <w:sz w:val="28"/>
                <w:szCs w:val="28"/>
                <w:lang w:eastAsia="zh-CN"/>
                <w14:ligatures w14:val="standardContextual"/>
              </w:rPr>
              <w:t xml:space="preserve"> </w:t>
            </w:r>
            <w:r w:rsidRPr="00641D2A">
              <w:rPr>
                <w:rFonts w:ascii="TH SarabunPSK" w:hAnsi="TH SarabunPSK" w:cs="TH SarabunPSK"/>
                <w:kern w:val="2"/>
                <w:sz w:val="28"/>
                <w:szCs w:val="28"/>
                <w:cs/>
                <w:lang w:eastAsia="zh-CN" w:bidi="th-TH"/>
                <w14:ligatures w14:val="standardContextual"/>
              </w:rPr>
              <w:t>ส่วนเกณฑ์การวัดและประเมินผลขึ้นอยู่กับดุลยพินิจของอาจารย์ผู้รับผิดชอบรายวิชา</w:t>
            </w:r>
            <w:r w:rsidRPr="00641D2A">
              <w:rPr>
                <w:rFonts w:ascii="TH SarabunPSK" w:hAnsi="TH SarabunPSK" w:cs="TH SarabunPSK"/>
                <w:kern w:val="2"/>
                <w:sz w:val="28"/>
                <w:szCs w:val="28"/>
                <w:lang w:eastAsia="zh-CN"/>
                <w14:ligatures w14:val="standardContextual"/>
              </w:rPr>
              <w:t xml:space="preserve"> </w:t>
            </w:r>
            <w:r w:rsidRPr="00641D2A">
              <w:rPr>
                <w:rFonts w:ascii="TH SarabunPSK" w:hAnsi="TH SarabunPSK" w:cs="TH SarabunPSK"/>
                <w:kern w:val="2"/>
                <w:sz w:val="28"/>
                <w:szCs w:val="28"/>
                <w:cs/>
                <w:lang w:eastAsia="zh-CN" w:bidi="th-TH"/>
                <w14:ligatures w14:val="standardContextual"/>
              </w:rPr>
              <w:t>ที่ต้องคำนึงถึงความยุติธรรมกับผู้เรียน</w:t>
            </w:r>
          </w:p>
          <w:p w14:paraId="79ED3CC6" w14:textId="77777777" w:rsidR="003A0548" w:rsidRPr="00641D2A" w:rsidRDefault="003A0548" w:rsidP="003A0548">
            <w:pPr>
              <w:rPr>
                <w:rFonts w:ascii="TH SarabunPSK" w:eastAsia="Calibri" w:hAnsi="TH SarabunPSK" w:cs="TH SarabunPSK"/>
                <w:kern w:val="2"/>
                <w:sz w:val="28"/>
                <w:szCs w:val="28"/>
                <w:lang w:eastAsia="zh-CN" w:bidi="th-TH"/>
                <w14:ligatures w14:val="standardContextual"/>
              </w:rPr>
            </w:pPr>
            <w:r w:rsidRPr="00641D2A">
              <w:rPr>
                <w:rFonts w:ascii="TH SarabunPSK" w:hAnsi="TH SarabunPSK" w:cs="TH SarabunPSK"/>
                <w:kern w:val="2"/>
                <w:sz w:val="28"/>
                <w:szCs w:val="28"/>
                <w:cs/>
                <w:lang w:eastAsia="zh-CN" w:bidi="th-TH"/>
                <w14:ligatures w14:val="standardContextual"/>
              </w:rPr>
              <w:t>2) หลักสูตร</w:t>
            </w:r>
            <w:r w:rsidRPr="00641D2A">
              <w:rPr>
                <w:rFonts w:ascii="TH SarabunPSK" w:eastAsia="Calibri" w:hAnsi="TH SarabunPSK" w:cs="TH SarabunPSK"/>
                <w:kern w:val="2"/>
                <w:sz w:val="28"/>
                <w:szCs w:val="28"/>
                <w:cs/>
                <w:lang w:eastAsia="zh-CN" w:bidi="th-TH"/>
                <w14:ligatures w14:val="standardContextual"/>
              </w:rPr>
              <w:t>ใช้</w:t>
            </w:r>
            <w:r w:rsidRPr="00641D2A">
              <w:rPr>
                <w:rFonts w:ascii="TH SarabunPSK" w:hAnsi="TH SarabunPSK" w:cs="TH SarabunPSK"/>
                <w:kern w:val="2"/>
                <w:sz w:val="28"/>
                <w:szCs w:val="28"/>
                <w:cs/>
                <w:lang w:eastAsia="zh-CN" w:bidi="th-TH"/>
                <w14:ligatures w14:val="standardContextual"/>
              </w:rPr>
              <w:t>นโยบายการอุทธรณ์ผลการประเมิน</w:t>
            </w:r>
            <w:r w:rsidRPr="00641D2A">
              <w:rPr>
                <w:rFonts w:ascii="TH SarabunPSK" w:eastAsia="Calibri" w:hAnsi="TH SarabunPSK" w:cs="TH SarabunPSK"/>
                <w:kern w:val="2"/>
                <w:sz w:val="28"/>
                <w:szCs w:val="28"/>
                <w:cs/>
                <w:lang w:eastAsia="zh-CN" w:bidi="th-TH"/>
                <w14:ligatures w14:val="standardContextual"/>
              </w:rPr>
              <w:t>ของหน่วยวิชาการของมหาวิทยาลัย</w:t>
            </w:r>
            <w:r w:rsidRPr="00641D2A">
              <w:rPr>
                <w:rFonts w:ascii="TH SarabunPSK" w:eastAsia="Calibri" w:hAnsi="TH SarabunPSK" w:cs="TH SarabunPSK"/>
                <w:kern w:val="2"/>
                <w:sz w:val="28"/>
                <w:szCs w:val="28"/>
                <w:lang w:eastAsia="zh-CN"/>
                <w14:ligatures w14:val="standardContextual"/>
              </w:rPr>
              <w:t xml:space="preserve"> </w:t>
            </w:r>
            <w:r w:rsidRPr="00641D2A">
              <w:rPr>
                <w:rFonts w:ascii="TH SarabunPSK" w:eastAsia="Calibri" w:hAnsi="TH SarabunPSK" w:cs="TH SarabunPSK"/>
                <w:kern w:val="2"/>
                <w:sz w:val="28"/>
                <w:szCs w:val="28"/>
                <w:cs/>
                <w:lang w:eastAsia="zh-CN" w:bidi="th-TH"/>
                <w14:ligatures w14:val="standardContextual"/>
              </w:rPr>
              <w:t>เพื่อป้องกันผลกระทบกับผู้ร้องเรียนและผู้ถูกร้องเรียนตั้งแต่เริ่มดำเนินการในปีการศึกษา</w:t>
            </w:r>
            <w:r w:rsidRPr="00641D2A">
              <w:rPr>
                <w:rFonts w:ascii="TH SarabunPSK" w:eastAsia="Calibri" w:hAnsi="TH SarabunPSK" w:cs="TH SarabunPSK"/>
                <w:kern w:val="2"/>
                <w:sz w:val="28"/>
                <w:szCs w:val="28"/>
                <w:lang w:eastAsia="zh-CN"/>
                <w14:ligatures w14:val="standardContextual"/>
              </w:rPr>
              <w:t xml:space="preserve"> 2561 </w:t>
            </w:r>
            <w:r w:rsidRPr="00641D2A">
              <w:rPr>
                <w:rFonts w:ascii="TH SarabunPSK" w:eastAsia="Calibri" w:hAnsi="TH SarabunPSK" w:cs="TH SarabunPSK" w:hint="cs"/>
                <w:kern w:val="2"/>
                <w:sz w:val="28"/>
                <w:szCs w:val="28"/>
                <w:cs/>
                <w:lang w:eastAsia="zh-CN" w:bidi="th-TH"/>
                <w14:ligatures w14:val="standardContextual"/>
              </w:rPr>
              <w:t>จนถึง</w:t>
            </w:r>
            <w:r w:rsidRPr="00641D2A">
              <w:rPr>
                <w:rFonts w:ascii="TH SarabunPSK" w:eastAsia="Calibri" w:hAnsi="TH SarabunPSK" w:cs="TH SarabunPSK" w:hint="cs"/>
                <w:kern w:val="2"/>
                <w:sz w:val="28"/>
                <w:szCs w:val="28"/>
                <w:lang w:eastAsia="zh-CN"/>
                <w14:ligatures w14:val="standardContextual"/>
              </w:rPr>
              <w:t xml:space="preserve"> </w:t>
            </w:r>
            <w:r w:rsidRPr="00641D2A">
              <w:rPr>
                <w:rFonts w:ascii="TH SarabunPSK" w:eastAsia="Calibri" w:hAnsi="TH SarabunPSK" w:cs="TH SarabunPSK"/>
                <w:kern w:val="2"/>
                <w:sz w:val="28"/>
                <w:szCs w:val="28"/>
                <w:lang w:eastAsia="zh-CN"/>
                <w14:ligatures w14:val="standardContextual"/>
              </w:rPr>
              <w:t xml:space="preserve">2566 </w:t>
            </w:r>
            <w:r w:rsidRPr="00641D2A">
              <w:rPr>
                <w:rFonts w:ascii="TH SarabunPSK" w:eastAsia="Calibri" w:hAnsi="TH SarabunPSK" w:cs="TH SarabunPSK" w:hint="cs"/>
                <w:kern w:val="2"/>
                <w:sz w:val="28"/>
                <w:szCs w:val="28"/>
                <w:cs/>
                <w:lang w:eastAsia="zh-CN" w:bidi="th-TH"/>
                <w14:ligatures w14:val="standardContextual"/>
              </w:rPr>
              <w:t>ยังไม่พบว่ามีเรื่องร้องเรียน</w:t>
            </w:r>
          </w:p>
          <w:p w14:paraId="70F5FB55" w14:textId="1D417536" w:rsidR="003A0548" w:rsidRPr="000B3D8C" w:rsidRDefault="003A0548" w:rsidP="003A0548">
            <w:pPr>
              <w:rPr>
                <w:rFonts w:ascii="TH SarabunPSK" w:eastAsia="Arial" w:hAnsi="TH SarabunPSK" w:cs="TH SarabunPSK"/>
                <w:i/>
                <w:sz w:val="28"/>
                <w:szCs w:val="28"/>
              </w:rPr>
            </w:pPr>
            <w:r w:rsidRPr="00641D2A">
              <w:rPr>
                <w:rFonts w:ascii="TH SarabunPSK" w:eastAsia="Calibri" w:hAnsi="TH SarabunPSK" w:cs="TH SarabunPSK" w:hint="cs"/>
                <w:kern w:val="2"/>
                <w:sz w:val="28"/>
                <w:szCs w:val="28"/>
                <w:cs/>
                <w:lang w:eastAsia="zh-CN" w:bidi="th-TH"/>
                <w14:ligatures w14:val="standardContextual"/>
              </w:rPr>
              <w:t xml:space="preserve">- </w:t>
            </w:r>
            <w:r w:rsidRPr="00641D2A">
              <w:rPr>
                <w:rFonts w:ascii="TH SarabunPSK" w:eastAsia="Arial" w:hAnsi="TH SarabunPSK" w:cs="TH SarabunPSK"/>
                <w:kern w:val="2"/>
                <w:sz w:val="28"/>
                <w:szCs w:val="28"/>
                <w:cs/>
                <w:lang w:bidi="th-TH"/>
                <w14:ligatures w14:val="standardContextual"/>
              </w:rPr>
              <w:t>จากการสัมภาษณ์ของนักศึกษา พบว่า</w:t>
            </w:r>
            <w:r w:rsidRPr="00641D2A">
              <w:rPr>
                <w:rFonts w:ascii="TH SarabunPSK" w:eastAsia="Arial" w:hAnsi="TH SarabunPSK" w:cs="TH SarabunPSK"/>
                <w:kern w:val="2"/>
                <w:sz w:val="28"/>
                <w:szCs w:val="28"/>
                <w14:ligatures w14:val="standardContextual"/>
              </w:rPr>
              <w:t xml:space="preserve"> </w:t>
            </w:r>
            <w:r w:rsidRPr="00641D2A">
              <w:rPr>
                <w:rFonts w:ascii="TH SarabunPSK" w:eastAsia="Arial" w:hAnsi="TH SarabunPSK" w:cs="TH SarabunPSK"/>
                <w:kern w:val="2"/>
                <w:sz w:val="28"/>
                <w:szCs w:val="28"/>
                <w:cs/>
                <w:lang w:bidi="th-TH"/>
                <w14:ligatures w14:val="standardContextual"/>
              </w:rPr>
              <w:t>นักศึกษาทราบ</w:t>
            </w:r>
            <w:r w:rsidRPr="00641D2A">
              <w:rPr>
                <w:rFonts w:ascii="TH SarabunPSK" w:eastAsia="Arial" w:hAnsi="TH SarabunPSK" w:cs="TH SarabunPSK" w:hint="cs"/>
                <w:kern w:val="2"/>
                <w:sz w:val="28"/>
                <w:szCs w:val="28"/>
                <w:cs/>
                <w:lang w:bidi="th-TH"/>
                <w14:ligatures w14:val="standardContextual"/>
              </w:rPr>
              <w:t>ระบบอุ</w:t>
            </w:r>
            <w:r w:rsidRPr="00641D2A">
              <w:rPr>
                <w:rFonts w:ascii="TH SarabunPSK" w:eastAsia="Arial" w:hAnsi="TH SarabunPSK" w:cs="TH SarabunPSK"/>
                <w:kern w:val="2"/>
                <w:sz w:val="28"/>
                <w:szCs w:val="28"/>
                <w:cs/>
                <w:lang w:bidi="th-TH"/>
                <w14:ligatures w14:val="standardContextual"/>
              </w:rPr>
              <w:t>ทธรณ์ผลการประเมิน</w:t>
            </w:r>
            <w:r w:rsidRPr="00641D2A">
              <w:rPr>
                <w:rFonts w:ascii="TH SarabunPSK" w:eastAsia="Arial" w:hAnsi="TH SarabunPSK" w:cs="TH SarabunPSK" w:hint="cs"/>
                <w:kern w:val="2"/>
                <w:sz w:val="28"/>
                <w:szCs w:val="28"/>
                <w:cs/>
                <w:lang w:bidi="th-TH"/>
                <w14:ligatures w14:val="standardContextual"/>
              </w:rPr>
              <w:t xml:space="preserve"> </w:t>
            </w:r>
            <w:r w:rsidRPr="00641D2A">
              <w:rPr>
                <w:rFonts w:ascii="TH SarabunPSK" w:eastAsia="Arial" w:hAnsi="TH SarabunPSK" w:cs="TH SarabunPSK" w:hint="cs"/>
                <w:sz w:val="28"/>
                <w:szCs w:val="28"/>
                <w:cs/>
                <w:lang w:bidi="th-TH"/>
              </w:rPr>
              <w:t>ที่สามารถยื่นคำร้องได้ทางหน้าเว็บไซต์ของวิทยาลัย</w:t>
            </w:r>
          </w:p>
        </w:tc>
        <w:tc>
          <w:tcPr>
            <w:tcW w:w="1587" w:type="pct"/>
          </w:tcPr>
          <w:p w14:paraId="27B7E770" w14:textId="733A6710"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3A0548" w:rsidRPr="000B3D8C" w14:paraId="7D23939D" w14:textId="77777777" w:rsidTr="00C111C9">
        <w:trPr>
          <w:trHeight w:val="1559"/>
        </w:trPr>
        <w:tc>
          <w:tcPr>
            <w:tcW w:w="1826" w:type="pct"/>
          </w:tcPr>
          <w:p w14:paraId="61E8FB63"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4.3. The assessment standards and procedures for student progression and degree completion, are shown to be explicit, communicated to students, and applied consistently.</w:t>
            </w:r>
          </w:p>
          <w:p w14:paraId="2628A503"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2290D7D6" w14:textId="77777777" w:rsidR="003A0548" w:rsidRPr="00641D2A" w:rsidRDefault="003A0548" w:rsidP="003A0548">
            <w:pPr>
              <w:tabs>
                <w:tab w:val="left" w:pos="255"/>
              </w:tabs>
              <w:rPr>
                <w:rFonts w:ascii="TH SarabunPSK" w:hAnsi="TH SarabunPSK" w:cs="TH SarabunPSK"/>
                <w:kern w:val="2"/>
                <w:sz w:val="28"/>
                <w:szCs w:val="28"/>
                <w14:ligatures w14:val="standardContextual"/>
              </w:rPr>
            </w:pP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จาก</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SAR </w:t>
            </w:r>
            <w:r w:rsidRPr="00641D2A">
              <w:rPr>
                <w:rFonts w:ascii="TH SarabunPSK" w:hAnsi="TH SarabunPSK" w:cs="TH SarabunPSK" w:hint="cs"/>
                <w:kern w:val="2"/>
                <w:sz w:val="28"/>
                <w:szCs w:val="28"/>
                <w:cs/>
                <w:lang w:bidi="th-TH"/>
                <w14:ligatures w14:val="standardContextual"/>
              </w:rPr>
              <w:t>หน้า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51 </w:t>
            </w:r>
          </w:p>
          <w:p w14:paraId="29B4EC82" w14:textId="77777777" w:rsidR="003A0548" w:rsidRPr="00641D2A" w:rsidRDefault="003A0548" w:rsidP="003A0548">
            <w:pPr>
              <w:tabs>
                <w:tab w:val="left" w:pos="255"/>
              </w:tabs>
              <w:rPr>
                <w:rFonts w:ascii="TH SarabunPSK" w:hAnsi="TH SarabunPSK" w:cs="TH SarabunPSK"/>
                <w:kern w:val="2"/>
                <w:sz w:val="28"/>
                <w:szCs w:val="28"/>
                <w14:ligatures w14:val="standardContextual"/>
              </w:rPr>
            </w:pPr>
            <w:r w:rsidRPr="00641D2A">
              <w:rPr>
                <w:rFonts w:ascii="TH SarabunPSK" w:hAnsi="TH SarabunPSK" w:cs="TH SarabunPSK"/>
                <w:kern w:val="2"/>
                <w:sz w:val="28"/>
                <w:szCs w:val="28"/>
                <w:cs/>
                <w:lang w:bidi="th-TH"/>
                <w14:ligatures w14:val="standardContextual"/>
              </w:rPr>
              <w:t>1) หลักสูตรใช้เกณฑ์การประเมินผลและการให้ระดับคะแนน</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และเกณฑ์การสำเร็จการศึกษา</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เรียนครบโครงสร้างหลักสูตร ผลการเรียนสะสมไม่น้อยกว่า</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kern w:val="2"/>
                <w:sz w:val="28"/>
                <w:szCs w:val="28"/>
                <w14:ligatures w14:val="standardContextual"/>
              </w:rPr>
              <w:t xml:space="preserve">2.0 </w:t>
            </w:r>
            <w:r w:rsidRPr="00641D2A">
              <w:rPr>
                <w:rFonts w:ascii="TH SarabunPSK" w:hAnsi="TH SarabunPSK" w:cs="TH SarabunPSK" w:hint="cs"/>
                <w:kern w:val="2"/>
                <w:sz w:val="28"/>
                <w:szCs w:val="28"/>
                <w:cs/>
                <w:lang w:bidi="th-TH"/>
                <w14:ligatures w14:val="standardContextual"/>
              </w:rPr>
              <w:t>ร่วมกิจกรรมเสริมหลักสูตรตามที่สถาบันกำหนด</w:t>
            </w:r>
            <w:r w:rsidRPr="00641D2A">
              <w:rPr>
                <w:rFonts w:ascii="TH SarabunPSK" w:hAnsi="TH SarabunPSK" w:cs="TH SarabunPSK" w:hint="cs"/>
                <w:kern w:val="2"/>
                <w:sz w:val="28"/>
                <w:szCs w:val="28"/>
                <w14:ligatures w14:val="standardContextual"/>
              </w:rPr>
              <w:t xml:space="preserve"> </w:t>
            </w:r>
            <w:r w:rsidRPr="00641D2A">
              <w:rPr>
                <w:rFonts w:ascii="TH SarabunPSK" w:hAnsi="TH SarabunPSK" w:cs="TH SarabunPSK" w:hint="cs"/>
                <w:kern w:val="2"/>
                <w:sz w:val="28"/>
                <w:szCs w:val="28"/>
                <w:cs/>
                <w:lang w:bidi="th-TH"/>
                <w14:ligatures w14:val="standardContextual"/>
              </w:rPr>
              <w:t>และการไม่มีหนี้ค้างชำระ</w:t>
            </w:r>
            <w:r w:rsidRPr="00641D2A">
              <w:rPr>
                <w:rFonts w:ascii="TH SarabunPSK" w:hAnsi="TH SarabunPSK" w:cs="TH SarabunPSK"/>
                <w:kern w:val="2"/>
                <w:sz w:val="28"/>
                <w:szCs w:val="28"/>
                <w14:ligatures w14:val="standardContextual"/>
              </w:rPr>
              <w:t>]</w:t>
            </w:r>
          </w:p>
          <w:p w14:paraId="004F3D55" w14:textId="1CE200CF"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kern w:val="2"/>
                <w:sz w:val="28"/>
                <w:szCs w:val="28"/>
                <w:cs/>
                <w:lang w:bidi="th-TH"/>
                <w14:ligatures w14:val="standardContextual"/>
              </w:rPr>
              <w:t>2)</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หลักสูตรมีกระบวนการติดตามความก้าวหน้าของนักศึกษาและการสำเร็จการศึกษาอย่างสม่ำเสมอ</w:t>
            </w:r>
            <w:r w:rsidRPr="00641D2A">
              <w:rPr>
                <w:rFonts w:ascii="TH SarabunPSK" w:hAnsi="TH SarabunPSK" w:cs="TH SarabunPSK"/>
                <w:kern w:val="2"/>
                <w:sz w:val="28"/>
                <w:szCs w:val="28"/>
                <w14:ligatures w14:val="standardContextual"/>
              </w:rPr>
              <w:t xml:space="preserve"> </w:t>
            </w:r>
            <w:r w:rsidRPr="00641D2A">
              <w:rPr>
                <w:rFonts w:ascii="TH SarabunPSK" w:hAnsi="TH SarabunPSK" w:cs="TH SarabunPSK"/>
                <w:kern w:val="2"/>
                <w:sz w:val="28"/>
                <w:szCs w:val="28"/>
                <w:cs/>
                <w:lang w:bidi="th-TH"/>
                <w14:ligatures w14:val="standardContextual"/>
              </w:rPr>
              <w:t>ผ่านระบบอาจารย์ที่ปรึกษา อาจารย์ผู้รับผิดชอบหลักสูตร และอาจารย์ที่ปรึกษา</w:t>
            </w:r>
          </w:p>
        </w:tc>
        <w:tc>
          <w:tcPr>
            <w:tcW w:w="1587" w:type="pct"/>
          </w:tcPr>
          <w:p w14:paraId="2545C6EA" w14:textId="77777777" w:rsidR="003A0548" w:rsidRPr="00641D2A" w:rsidRDefault="003A0548" w:rsidP="003A0548">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lang w:bidi="th-TH"/>
              </w:rPr>
              <w:t>จากการสัมภาษณ์นักศึกษาพบว่า ยังไม่รับทราบเกณฑ์การสำเร็จการศึกษา</w:t>
            </w:r>
            <w:r w:rsidRPr="00641D2A">
              <w:rPr>
                <w:rFonts w:ascii="TH SarabunPSK" w:hAnsi="TH SarabunPSK" w:cs="TH SarabunPSK" w:hint="cs"/>
                <w:sz w:val="28"/>
                <w:szCs w:val="28"/>
                <w:cs/>
                <w:lang w:bidi="th-TH"/>
              </w:rPr>
              <w:t>ครบถ้วน</w:t>
            </w:r>
          </w:p>
          <w:p w14:paraId="7AF0A62A" w14:textId="00ECBDF4"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lang w:bidi="th-TH"/>
              </w:rPr>
              <w:t>หลักสูตรพึงสื่อสารเกณฑ์การสำเร็จการศึกษาให้กับนักศึกษาอย่างต่อเนื่องรวมทั้งใช้เป็นเกณฑ์การติดตามความก้าวหน้าอย่างต่อเนื่อง</w:t>
            </w:r>
          </w:p>
        </w:tc>
      </w:tr>
      <w:tr w:rsidR="003A0548" w:rsidRPr="000B3D8C" w14:paraId="7CB05446" w14:textId="77777777" w:rsidTr="00C111C9">
        <w:trPr>
          <w:trHeight w:val="70"/>
        </w:trPr>
        <w:tc>
          <w:tcPr>
            <w:tcW w:w="1826" w:type="pct"/>
          </w:tcPr>
          <w:p w14:paraId="6763C8EC"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4.4. The assessments methods are shown to include rubrics, marking schemes, timelines, and regulations, and these are shown to ensure validity, reliability, and fairness in assessment.</w:t>
            </w:r>
          </w:p>
          <w:p w14:paraId="58E2EE16" w14:textId="0C132103" w:rsidR="003A0548" w:rsidRPr="000B3D8C" w:rsidRDefault="003A0548" w:rsidP="003A0548">
            <w:pPr>
              <w:ind w:firstLine="426"/>
              <w:jc w:val="thaiDistribute"/>
              <w:rPr>
                <w:rFonts w:ascii="TH SarabunPSK" w:hAnsi="TH SarabunPSK" w:cs="TH SarabunPSK"/>
                <w:sz w:val="28"/>
                <w:szCs w:val="28"/>
              </w:rPr>
            </w:pPr>
          </w:p>
        </w:tc>
        <w:tc>
          <w:tcPr>
            <w:tcW w:w="1587" w:type="pct"/>
          </w:tcPr>
          <w:p w14:paraId="153FDCEF" w14:textId="77777777" w:rsidR="003A0548" w:rsidRPr="00641D2A" w:rsidRDefault="003A0548" w:rsidP="003A0548">
            <w:pPr>
              <w:tabs>
                <w:tab w:val="left" w:pos="255"/>
              </w:tabs>
              <w:rPr>
                <w:rFonts w:ascii="TH SarabunPSK" w:hAnsi="TH SarabunPSK" w:cs="TH SarabunPSK"/>
                <w:color w:val="000000" w:themeColor="text1"/>
                <w:kern w:val="2"/>
                <w:sz w:val="28"/>
                <w:szCs w:val="28"/>
                <w14:ligatures w14:val="standardContextual"/>
              </w:rPr>
            </w:pPr>
            <w:r w:rsidRPr="00641D2A">
              <w:rPr>
                <w:rFonts w:ascii="TH SarabunPSK" w:hAnsi="TH SarabunPSK" w:cs="TH SarabunPSK"/>
                <w:color w:val="000000" w:themeColor="text1"/>
                <w:kern w:val="2"/>
                <w:sz w:val="28"/>
                <w:szCs w:val="28"/>
                <w14:ligatures w14:val="standardContextual"/>
              </w:rPr>
              <w:t xml:space="preserve">- </w:t>
            </w:r>
            <w:r w:rsidRPr="00641D2A">
              <w:rPr>
                <w:rFonts w:ascii="TH SarabunPSK" w:hAnsi="TH SarabunPSK" w:cs="TH SarabunPSK" w:hint="cs"/>
                <w:color w:val="000000" w:themeColor="text1"/>
                <w:kern w:val="2"/>
                <w:sz w:val="28"/>
                <w:szCs w:val="28"/>
                <w:cs/>
                <w:lang w:bidi="th-TH"/>
                <w14:ligatures w14:val="standardContextual"/>
              </w:rPr>
              <w:t>จาก</w:t>
            </w:r>
            <w:r w:rsidRPr="00641D2A">
              <w:rPr>
                <w:rFonts w:ascii="TH SarabunPSK" w:hAnsi="TH SarabunPSK" w:cs="TH SarabunPSK" w:hint="cs"/>
                <w:color w:val="000000" w:themeColor="text1"/>
                <w:kern w:val="2"/>
                <w:sz w:val="28"/>
                <w:szCs w:val="28"/>
                <w14:ligatures w14:val="standardContextual"/>
              </w:rPr>
              <w:t xml:space="preserve"> </w:t>
            </w:r>
            <w:r w:rsidRPr="00641D2A">
              <w:rPr>
                <w:rFonts w:ascii="TH SarabunPSK" w:hAnsi="TH SarabunPSK" w:cs="TH SarabunPSK"/>
                <w:color w:val="000000" w:themeColor="text1"/>
                <w:kern w:val="2"/>
                <w:sz w:val="28"/>
                <w:szCs w:val="28"/>
                <w14:ligatures w14:val="standardContextual"/>
              </w:rPr>
              <w:t xml:space="preserve">SAR </w:t>
            </w:r>
            <w:r w:rsidRPr="00641D2A">
              <w:rPr>
                <w:rFonts w:ascii="TH SarabunPSK" w:hAnsi="TH SarabunPSK" w:cs="TH SarabunPSK" w:hint="cs"/>
                <w:color w:val="000000" w:themeColor="text1"/>
                <w:kern w:val="2"/>
                <w:sz w:val="28"/>
                <w:szCs w:val="28"/>
                <w:cs/>
                <w:lang w:bidi="th-TH"/>
                <w14:ligatures w14:val="standardContextual"/>
              </w:rPr>
              <w:t>หน้า</w:t>
            </w:r>
            <w:r w:rsidRPr="00641D2A">
              <w:rPr>
                <w:rFonts w:ascii="TH SarabunPSK" w:hAnsi="TH SarabunPSK" w:cs="TH SarabunPSK" w:hint="cs"/>
                <w:color w:val="000000" w:themeColor="text1"/>
                <w:kern w:val="2"/>
                <w:sz w:val="28"/>
                <w:szCs w:val="28"/>
                <w14:ligatures w14:val="standardContextual"/>
              </w:rPr>
              <w:t xml:space="preserve"> </w:t>
            </w:r>
            <w:r w:rsidRPr="00641D2A">
              <w:rPr>
                <w:rFonts w:ascii="TH SarabunPSK" w:hAnsi="TH SarabunPSK" w:cs="TH SarabunPSK"/>
                <w:color w:val="000000" w:themeColor="text1"/>
                <w:kern w:val="2"/>
                <w:sz w:val="28"/>
                <w:szCs w:val="28"/>
                <w14:ligatures w14:val="standardContextual"/>
              </w:rPr>
              <w:t>52</w:t>
            </w:r>
            <w:r w:rsidRPr="00641D2A">
              <w:rPr>
                <w:rFonts w:ascii="TH SarabunPSK" w:hAnsi="TH SarabunPSK" w:cs="TH SarabunPSK"/>
                <w:color w:val="000000" w:themeColor="text1"/>
                <w:kern w:val="2"/>
                <w:sz w:val="28"/>
                <w:szCs w:val="28"/>
                <w:cs/>
                <w:lang w:bidi="th-TH"/>
                <w14:ligatures w14:val="standardContextual"/>
              </w:rPr>
              <w:t xml:space="preserve"> พบว่า มีการสื่อสารวิธีการและรายละเอียดการประเมินไปยังผู้เรียนผ่าน</w:t>
            </w:r>
            <w:r w:rsidRPr="00641D2A">
              <w:rPr>
                <w:rFonts w:ascii="TH SarabunPSK" w:hAnsi="TH SarabunPSK" w:cs="TH SarabunPSK"/>
                <w:color w:val="000000" w:themeColor="text1"/>
                <w:kern w:val="2"/>
                <w:sz w:val="28"/>
                <w:szCs w:val="28"/>
                <w14:ligatures w14:val="standardContextual"/>
              </w:rPr>
              <w:t xml:space="preserve"> </w:t>
            </w:r>
            <w:r w:rsidRPr="00641D2A">
              <w:rPr>
                <w:rFonts w:ascii="TH SarabunPSK" w:hAnsi="TH SarabunPSK" w:cs="TH SarabunPSK"/>
                <w:color w:val="000000" w:themeColor="text1"/>
                <w:kern w:val="2"/>
                <w:sz w:val="28"/>
                <w:szCs w:val="28"/>
                <w:cs/>
                <w:lang w:bidi="th-TH"/>
                <w14:ligatures w14:val="standardContextual"/>
              </w:rPr>
              <w:t>มคอ.</w:t>
            </w:r>
            <w:r w:rsidRPr="00641D2A">
              <w:rPr>
                <w:rFonts w:ascii="TH SarabunPSK" w:hAnsi="TH SarabunPSK" w:cs="TH SarabunPSK"/>
                <w:color w:val="000000" w:themeColor="text1"/>
                <w:kern w:val="2"/>
                <w:sz w:val="28"/>
                <w:szCs w:val="28"/>
                <w14:ligatures w14:val="standardContextual"/>
              </w:rPr>
              <w:t xml:space="preserve">3 </w:t>
            </w:r>
            <w:r w:rsidRPr="00641D2A">
              <w:rPr>
                <w:rFonts w:ascii="TH SarabunPSK" w:hAnsi="TH SarabunPSK" w:cs="TH SarabunPSK" w:hint="cs"/>
                <w:color w:val="000000" w:themeColor="text1"/>
                <w:kern w:val="2"/>
                <w:sz w:val="28"/>
                <w:szCs w:val="28"/>
                <w:cs/>
                <w:lang w:bidi="th-TH"/>
                <w14:ligatures w14:val="standardContextual"/>
              </w:rPr>
              <w:t>ในสัปดาห์แรกก่อนสอนทุกรายวิชาทำภาคการศึกษา</w:t>
            </w:r>
            <w:r w:rsidRPr="00641D2A">
              <w:rPr>
                <w:rFonts w:ascii="TH SarabunPSK" w:hAnsi="TH SarabunPSK" w:cs="TH SarabunPSK" w:hint="cs"/>
                <w:color w:val="000000" w:themeColor="text1"/>
                <w:kern w:val="2"/>
                <w:sz w:val="28"/>
                <w:szCs w:val="28"/>
                <w14:ligatures w14:val="standardContextual"/>
              </w:rPr>
              <w:t xml:space="preserve"> </w:t>
            </w:r>
            <w:r w:rsidRPr="00641D2A">
              <w:rPr>
                <w:rFonts w:ascii="TH SarabunPSK" w:hAnsi="TH SarabunPSK" w:cs="TH SarabunPSK" w:hint="cs"/>
                <w:color w:val="000000" w:themeColor="text1"/>
                <w:kern w:val="2"/>
                <w:sz w:val="28"/>
                <w:szCs w:val="28"/>
                <w:cs/>
                <w:lang w:bidi="th-TH"/>
                <w14:ligatures w14:val="standardContextual"/>
              </w:rPr>
              <w:t>และมีการใช้รู</w:t>
            </w:r>
            <w:proofErr w:type="spellStart"/>
            <w:r w:rsidRPr="00641D2A">
              <w:rPr>
                <w:rFonts w:ascii="TH SarabunPSK" w:hAnsi="TH SarabunPSK" w:cs="TH SarabunPSK" w:hint="cs"/>
                <w:color w:val="000000" w:themeColor="text1"/>
                <w:kern w:val="2"/>
                <w:sz w:val="28"/>
                <w:szCs w:val="28"/>
                <w:cs/>
                <w:lang w:bidi="th-TH"/>
                <w14:ligatures w14:val="standardContextual"/>
              </w:rPr>
              <w:t>บริค</w:t>
            </w:r>
            <w:proofErr w:type="spellEnd"/>
            <w:r w:rsidRPr="00641D2A">
              <w:rPr>
                <w:rFonts w:ascii="TH SarabunPSK" w:hAnsi="TH SarabunPSK" w:cs="TH SarabunPSK" w:hint="cs"/>
                <w:color w:val="000000" w:themeColor="text1"/>
                <w:kern w:val="2"/>
                <w:sz w:val="28"/>
                <w:szCs w:val="28"/>
                <w:cs/>
                <w:lang w:bidi="th-TH"/>
                <w14:ligatures w14:val="standardContextual"/>
              </w:rPr>
              <w:t>ในบางรายวิชา</w:t>
            </w:r>
          </w:p>
          <w:p w14:paraId="14D4AC2B" w14:textId="4E0B8581"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color w:val="000000" w:themeColor="text1"/>
                <w:kern w:val="2"/>
                <w:sz w:val="28"/>
                <w:szCs w:val="28"/>
                <w:cs/>
                <w:lang w:bidi="th-TH"/>
                <w14:ligatures w14:val="standardContextual"/>
              </w:rPr>
              <w:t>- จากการสัมภาษณ์นิสิต พบว่า ได้รับรู้เกณฑ์การประเมินจากอาจารย์ผู้สอน</w:t>
            </w:r>
            <w:r w:rsidRPr="00641D2A">
              <w:rPr>
                <w:rFonts w:ascii="TH SarabunPSK" w:hAnsi="TH SarabunPSK" w:cs="TH SarabunPSK"/>
                <w:color w:val="000000" w:themeColor="text1"/>
                <w:kern w:val="2"/>
                <w:sz w:val="28"/>
                <w:szCs w:val="28"/>
                <w14:ligatures w14:val="standardContextual"/>
              </w:rPr>
              <w:t xml:space="preserve"> </w:t>
            </w:r>
          </w:p>
        </w:tc>
        <w:tc>
          <w:tcPr>
            <w:tcW w:w="1587" w:type="pct"/>
          </w:tcPr>
          <w:p w14:paraId="3DDDAFDC" w14:textId="2B0D928C"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rPr>
              <w:t>-</w:t>
            </w:r>
            <w:r w:rsidRPr="00641D2A">
              <w:rPr>
                <w:rFonts w:ascii="TH SarabunPSK" w:hAnsi="TH SarabunPSK" w:cs="TH SarabunPSK" w:hint="cs"/>
                <w:sz w:val="28"/>
                <w:szCs w:val="28"/>
                <w:cs/>
              </w:rPr>
              <w:t xml:space="preserve"> หลักสูตรพึง</w:t>
            </w:r>
            <w:r w:rsidRPr="00641D2A">
              <w:rPr>
                <w:rFonts w:ascii="TH SarabunPSK" w:hAnsi="TH SarabunPSK" w:cs="TH SarabunPSK"/>
                <w:sz w:val="28"/>
                <w:szCs w:val="28"/>
                <w:cs/>
              </w:rPr>
              <w:t>ทบทวน</w:t>
            </w:r>
            <w:r w:rsidRPr="00641D2A">
              <w:rPr>
                <w:rFonts w:ascii="TH SarabunPSK" w:hAnsi="TH SarabunPSK" w:cs="TH SarabunPSK" w:hint="cs"/>
                <w:sz w:val="28"/>
                <w:szCs w:val="28"/>
                <w:cs/>
              </w:rPr>
              <w:t>และสื่อสารกับอาจารย์ผู้สอนถึงแนวทางหรือรายวิชาที่ควรมี</w:t>
            </w:r>
            <w:r w:rsidRPr="00641D2A">
              <w:rPr>
                <w:rFonts w:ascii="TH SarabunPSK" w:hAnsi="TH SarabunPSK" w:cs="TH SarabunPSK"/>
                <w:sz w:val="28"/>
                <w:szCs w:val="28"/>
                <w:cs/>
              </w:rPr>
              <w:t>การกำหนด</w:t>
            </w:r>
            <w:r w:rsidRPr="00641D2A">
              <w:rPr>
                <w:rFonts w:ascii="TH SarabunPSK" w:hAnsi="TH SarabunPSK" w:cs="TH SarabunPSK" w:hint="cs"/>
                <w:sz w:val="28"/>
                <w:szCs w:val="28"/>
                <w:cs/>
              </w:rPr>
              <w:t>เกณฑ์การ</w:t>
            </w:r>
            <w:r w:rsidRPr="00641D2A">
              <w:rPr>
                <w:rFonts w:ascii="TH SarabunPSK" w:hAnsi="TH SarabunPSK" w:cs="TH SarabunPSK"/>
                <w:sz w:val="28"/>
                <w:szCs w:val="28"/>
                <w:cs/>
              </w:rPr>
              <w:t xml:space="preserve">ประเมินแบบ </w:t>
            </w:r>
            <w:r w:rsidRPr="00641D2A">
              <w:rPr>
                <w:rFonts w:ascii="TH SarabunPSK" w:hAnsi="TH SarabunPSK" w:cs="TH SarabunPSK"/>
                <w:sz w:val="28"/>
                <w:szCs w:val="28"/>
              </w:rPr>
              <w:t xml:space="preserve">rubrics </w:t>
            </w:r>
            <w:r w:rsidRPr="00641D2A">
              <w:rPr>
                <w:rFonts w:ascii="TH SarabunPSK" w:hAnsi="TH SarabunPSK" w:cs="TH SarabunPSK"/>
                <w:sz w:val="28"/>
                <w:szCs w:val="28"/>
                <w:cs/>
              </w:rPr>
              <w:t xml:space="preserve">และการประเมินแบบ </w:t>
            </w:r>
            <w:r w:rsidRPr="00641D2A">
              <w:rPr>
                <w:rFonts w:ascii="TH SarabunPSK" w:hAnsi="TH SarabunPSK" w:cs="TH SarabunPSK"/>
                <w:sz w:val="28"/>
                <w:szCs w:val="28"/>
              </w:rPr>
              <w:t xml:space="preserve">marking schemes </w:t>
            </w:r>
            <w:r w:rsidRPr="00641D2A">
              <w:rPr>
                <w:rFonts w:ascii="TH SarabunPSK" w:hAnsi="TH SarabunPSK" w:cs="TH SarabunPSK" w:hint="cs"/>
                <w:sz w:val="28"/>
                <w:szCs w:val="28"/>
                <w:cs/>
              </w:rPr>
              <w:t>สำหรับข้อสอบอัตนัยที่</w:t>
            </w:r>
            <w:r w:rsidRPr="00641D2A">
              <w:rPr>
                <w:rFonts w:ascii="TH SarabunPSK" w:hAnsi="TH SarabunPSK" w:cs="TH SarabunPSK"/>
                <w:sz w:val="28"/>
                <w:szCs w:val="28"/>
                <w:cs/>
              </w:rPr>
              <w:t>สอดคล้องกับ</w:t>
            </w:r>
            <w:r w:rsidRPr="00641D2A">
              <w:rPr>
                <w:rFonts w:ascii="TH SarabunPSK" w:hAnsi="TH SarabunPSK" w:cs="TH SarabunPSK"/>
                <w:sz w:val="28"/>
                <w:szCs w:val="28"/>
              </w:rPr>
              <w:t xml:space="preserve"> CLOs</w:t>
            </w:r>
            <w:r w:rsidRPr="00641D2A">
              <w:rPr>
                <w:rFonts w:ascii="TH SarabunPSK" w:hAnsi="TH SarabunPSK" w:cs="TH SarabunPSK"/>
                <w:sz w:val="28"/>
                <w:szCs w:val="28"/>
                <w:cs/>
              </w:rPr>
              <w:t xml:space="preserve"> ของรายวิชา</w:t>
            </w:r>
          </w:p>
        </w:tc>
      </w:tr>
      <w:tr w:rsidR="003A0548" w:rsidRPr="000B3D8C" w14:paraId="5114C580" w14:textId="77777777" w:rsidTr="00C111C9">
        <w:trPr>
          <w:trHeight w:val="1559"/>
        </w:trPr>
        <w:tc>
          <w:tcPr>
            <w:tcW w:w="1826" w:type="pct"/>
          </w:tcPr>
          <w:p w14:paraId="4D7B6752"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4.5. The assessment methods are shown to measure the achievement of the expected learning outcomes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and its courses.</w:t>
            </w:r>
          </w:p>
          <w:p w14:paraId="139DFAF7"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2EB1A12F" w14:textId="42BBDD93"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kern w:val="2"/>
                <w:sz w:val="28"/>
                <w:szCs w:val="28"/>
                <w14:ligatures w14:val="standardContextual"/>
              </w:rPr>
              <w:t xml:space="preserve">- </w:t>
            </w:r>
            <w:r w:rsidRPr="00641D2A">
              <w:rPr>
                <w:rFonts w:ascii="TH SarabunPSK" w:eastAsia="Arial" w:hAnsi="TH SarabunPSK" w:cs="TH SarabunPSK" w:hint="cs"/>
                <w:kern w:val="2"/>
                <w:sz w:val="28"/>
                <w:szCs w:val="28"/>
                <w:cs/>
                <w:lang w:bidi="th-TH"/>
                <w14:ligatures w14:val="standardContextual"/>
              </w:rPr>
              <w:t>จาก</w:t>
            </w:r>
            <w:r w:rsidRPr="00641D2A">
              <w:rPr>
                <w:rFonts w:ascii="TH SarabunPSK" w:eastAsia="Arial" w:hAnsi="TH SarabunPSK" w:cs="TH SarabunPSK" w:hint="cs"/>
                <w:kern w:val="2"/>
                <w:sz w:val="28"/>
                <w:szCs w:val="28"/>
                <w14:ligatures w14:val="standardContextual"/>
              </w:rPr>
              <w:t xml:space="preserve"> </w:t>
            </w:r>
            <w:r w:rsidRPr="00641D2A">
              <w:rPr>
                <w:rFonts w:ascii="TH SarabunPSK" w:eastAsia="Arial" w:hAnsi="TH SarabunPSK" w:cs="TH SarabunPSK"/>
                <w:kern w:val="2"/>
                <w:sz w:val="28"/>
                <w:szCs w:val="28"/>
                <w14:ligatures w14:val="standardContextual"/>
              </w:rPr>
              <w:t xml:space="preserve">SAR </w:t>
            </w:r>
            <w:r w:rsidRPr="00641D2A">
              <w:rPr>
                <w:rFonts w:ascii="TH SarabunPSK" w:eastAsia="Arial" w:hAnsi="TH SarabunPSK" w:cs="TH SarabunPSK" w:hint="cs"/>
                <w:kern w:val="2"/>
                <w:sz w:val="28"/>
                <w:szCs w:val="28"/>
                <w:cs/>
                <w:lang w:bidi="th-TH"/>
                <w14:ligatures w14:val="standardContextual"/>
              </w:rPr>
              <w:t>หน้า</w:t>
            </w:r>
            <w:r w:rsidRPr="00641D2A">
              <w:rPr>
                <w:rFonts w:ascii="TH SarabunPSK" w:eastAsia="Arial" w:hAnsi="TH SarabunPSK" w:cs="TH SarabunPSK" w:hint="cs"/>
                <w:kern w:val="2"/>
                <w:sz w:val="28"/>
                <w:szCs w:val="28"/>
                <w14:ligatures w14:val="standardContextual"/>
              </w:rPr>
              <w:t xml:space="preserve"> </w:t>
            </w:r>
            <w:r w:rsidRPr="00641D2A">
              <w:rPr>
                <w:rFonts w:ascii="TH SarabunPSK" w:eastAsia="Arial" w:hAnsi="TH SarabunPSK" w:cs="TH SarabunPSK"/>
                <w:kern w:val="2"/>
                <w:sz w:val="28"/>
                <w:szCs w:val="28"/>
                <w14:ligatures w14:val="standardContextual"/>
              </w:rPr>
              <w:t xml:space="preserve">52-53 </w:t>
            </w:r>
            <w:r w:rsidRPr="00641D2A">
              <w:rPr>
                <w:rFonts w:ascii="TH SarabunPSK" w:eastAsia="Arial" w:hAnsi="TH SarabunPSK" w:cs="TH SarabunPSK" w:hint="cs"/>
                <w:kern w:val="2"/>
                <w:sz w:val="28"/>
                <w:szCs w:val="28"/>
                <w:cs/>
                <w:lang w:bidi="th-TH"/>
                <w14:ligatures w14:val="standardContextual"/>
              </w:rPr>
              <w:t>พบว่า หลักสูตรกำหนดการประเมินตาม</w:t>
            </w:r>
            <w:r w:rsidRPr="00641D2A">
              <w:rPr>
                <w:rFonts w:ascii="TH SarabunPSK" w:eastAsia="Arial" w:hAnsi="TH SarabunPSK" w:cs="TH SarabunPSK" w:hint="cs"/>
                <w:kern w:val="2"/>
                <w:sz w:val="28"/>
                <w:szCs w:val="28"/>
                <w14:ligatures w14:val="standardContextual"/>
              </w:rPr>
              <w:t xml:space="preserve"> </w:t>
            </w:r>
            <w:r w:rsidRPr="00641D2A">
              <w:rPr>
                <w:rFonts w:ascii="TH SarabunPSK" w:eastAsia="Arial" w:hAnsi="TH SarabunPSK" w:cs="TH SarabunPSK"/>
                <w:kern w:val="2"/>
                <w:sz w:val="28"/>
                <w:szCs w:val="28"/>
                <w14:ligatures w14:val="standardContextual"/>
              </w:rPr>
              <w:t xml:space="preserve">PLOs </w:t>
            </w:r>
            <w:r w:rsidRPr="00641D2A">
              <w:rPr>
                <w:rFonts w:ascii="TH SarabunPSK" w:eastAsia="Arial" w:hAnsi="TH SarabunPSK" w:cs="TH SarabunPSK" w:hint="cs"/>
                <w:kern w:val="2"/>
                <w:sz w:val="28"/>
                <w:szCs w:val="28"/>
                <w:cs/>
                <w:lang w:bidi="th-TH"/>
                <w14:ligatures w14:val="standardContextual"/>
              </w:rPr>
              <w:t xml:space="preserve">โดยให้นักศึกษาประเมินตนเองตามแบบประเมินที่แสดงถึง </w:t>
            </w:r>
            <w:r w:rsidRPr="00641D2A">
              <w:rPr>
                <w:rFonts w:ascii="TH SarabunPSK" w:eastAsia="Arial" w:hAnsi="TH SarabunPSK" w:cs="TH SarabunPSK"/>
                <w:kern w:val="2"/>
                <w:sz w:val="28"/>
                <w:szCs w:val="28"/>
                <w:lang w:bidi="th-TH"/>
                <w14:ligatures w14:val="standardContextual"/>
              </w:rPr>
              <w:t xml:space="preserve">PLOs </w:t>
            </w:r>
            <w:r w:rsidRPr="00641D2A">
              <w:rPr>
                <w:rFonts w:ascii="TH SarabunPSK" w:eastAsia="Arial" w:hAnsi="TH SarabunPSK" w:cs="TH SarabunPSK" w:hint="cs"/>
                <w:kern w:val="2"/>
                <w:sz w:val="28"/>
                <w:szCs w:val="28"/>
                <w:cs/>
                <w:lang w:bidi="th-TH"/>
                <w14:ligatures w14:val="standardContextual"/>
              </w:rPr>
              <w:t xml:space="preserve">ของหลักสูตร และให้นักศึกษาที่สำเร็จการศึกษาในปีการศึกษา 2566 ประเมินตนเอง เป็นแบบมาตรประมาณค่า 5 ระดับ ที่ครอบคลุม </w:t>
            </w:r>
            <w:r w:rsidRPr="00641D2A">
              <w:rPr>
                <w:rFonts w:ascii="TH SarabunPSK" w:eastAsia="Arial" w:hAnsi="TH SarabunPSK" w:cs="TH SarabunPSK"/>
                <w:kern w:val="2"/>
                <w:sz w:val="28"/>
                <w:szCs w:val="28"/>
                <w:lang w:bidi="th-TH"/>
                <w14:ligatures w14:val="standardContextual"/>
              </w:rPr>
              <w:t xml:space="preserve">PLOs 17 </w:t>
            </w:r>
            <w:r w:rsidRPr="00641D2A">
              <w:rPr>
                <w:rFonts w:ascii="TH SarabunPSK" w:eastAsia="Arial" w:hAnsi="TH SarabunPSK" w:cs="TH SarabunPSK" w:hint="cs"/>
                <w:kern w:val="2"/>
                <w:sz w:val="28"/>
                <w:szCs w:val="28"/>
                <w:cs/>
                <w:lang w:bidi="th-TH"/>
                <w14:ligatures w14:val="standardContextual"/>
              </w:rPr>
              <w:t>ข้อ และมีค่าเฉลี่ยของผลการประเมินอยู่ที่ 3.76-3.94</w:t>
            </w:r>
            <w:r w:rsidRPr="00641D2A">
              <w:rPr>
                <w:rFonts w:ascii="TH SarabunPSK" w:eastAsia="Arial" w:hAnsi="TH SarabunPSK" w:cs="TH SarabunPSK"/>
                <w:kern w:val="2"/>
                <w:sz w:val="28"/>
                <w:szCs w:val="28"/>
                <w14:ligatures w14:val="standardContextual"/>
              </w:rPr>
              <w:t xml:space="preserve"> </w:t>
            </w:r>
          </w:p>
        </w:tc>
        <w:tc>
          <w:tcPr>
            <w:tcW w:w="1587" w:type="pct"/>
          </w:tcPr>
          <w:p w14:paraId="6F815E8A" w14:textId="3C302CA4"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kern w:val="2"/>
                <w:sz w:val="28"/>
                <w:szCs w:val="28"/>
                <w:cs/>
                <w:lang w:bidi="th-TH"/>
                <w14:ligatures w14:val="standardContextual"/>
              </w:rPr>
              <w:t xml:space="preserve">- </w:t>
            </w:r>
            <w:r w:rsidRPr="00641D2A">
              <w:rPr>
                <w:rFonts w:ascii="TH SarabunPSK" w:eastAsia="Arial" w:hAnsi="TH SarabunPSK" w:cs="TH SarabunPSK"/>
                <w:color w:val="000000" w:themeColor="text1"/>
                <w:kern w:val="2"/>
                <w:sz w:val="28"/>
                <w:szCs w:val="28"/>
                <w:cs/>
                <w14:ligatures w14:val="standardContextual"/>
              </w:rPr>
              <w:t>หลักสูตรพึงกำหนด</w:t>
            </w:r>
            <w:r w:rsidRPr="00641D2A">
              <w:rPr>
                <w:rFonts w:ascii="TH SarabunPSK" w:eastAsia="Arial" w:hAnsi="TH SarabunPSK" w:cs="TH SarabunPSK" w:hint="cs"/>
                <w:color w:val="000000" w:themeColor="text1"/>
                <w:kern w:val="2"/>
                <w:sz w:val="28"/>
                <w:szCs w:val="28"/>
                <w:cs/>
                <w:lang w:bidi="th-TH"/>
                <w14:ligatures w14:val="standardContextual"/>
              </w:rPr>
              <w:t>วิธีการและ</w:t>
            </w:r>
            <w:r w:rsidRPr="00641D2A">
              <w:rPr>
                <w:rFonts w:ascii="TH SarabunPSK" w:eastAsia="Arial" w:hAnsi="TH SarabunPSK" w:cs="TH SarabunPSK"/>
                <w:color w:val="000000" w:themeColor="text1"/>
                <w:kern w:val="2"/>
                <w:sz w:val="28"/>
                <w:szCs w:val="28"/>
                <w:cs/>
                <w14:ligatures w14:val="standardContextual"/>
              </w:rPr>
              <w:t xml:space="preserve">เครื่องมือการประมินที่เหมาะสมกับการประเมิน </w:t>
            </w:r>
            <w:r w:rsidRPr="00641D2A">
              <w:rPr>
                <w:rFonts w:ascii="TH SarabunPSK" w:eastAsia="Arial" w:hAnsi="TH SarabunPSK" w:cs="TH SarabunPSK"/>
                <w:color w:val="000000" w:themeColor="text1"/>
                <w:kern w:val="2"/>
                <w:sz w:val="28"/>
                <w:szCs w:val="28"/>
                <w14:ligatures w14:val="standardContextual"/>
              </w:rPr>
              <w:t xml:space="preserve">PLOs </w:t>
            </w:r>
            <w:r w:rsidRPr="00641D2A">
              <w:rPr>
                <w:rFonts w:ascii="TH SarabunPSK" w:eastAsia="Arial" w:hAnsi="TH SarabunPSK" w:cs="TH SarabunPSK" w:hint="cs"/>
                <w:color w:val="000000" w:themeColor="text1"/>
                <w:kern w:val="2"/>
                <w:sz w:val="28"/>
                <w:szCs w:val="28"/>
                <w:cs/>
                <w:lang w:bidi="th-TH"/>
                <w14:ligatures w14:val="standardContextual"/>
              </w:rPr>
              <w:t xml:space="preserve">ให้สอดคล้องกับที่วางแผนใน </w:t>
            </w:r>
            <w:r w:rsidRPr="00641D2A">
              <w:rPr>
                <w:rFonts w:ascii="TH SarabunPSK" w:eastAsia="Arial" w:hAnsi="TH SarabunPSK" w:cs="TH SarabunPSK"/>
                <w:color w:val="000000" w:themeColor="text1"/>
                <w:kern w:val="2"/>
                <w:sz w:val="28"/>
                <w:szCs w:val="28"/>
                <w:lang w:bidi="th-TH"/>
                <w14:ligatures w14:val="standardContextual"/>
              </w:rPr>
              <w:t xml:space="preserve">R 1.5 </w:t>
            </w:r>
            <w:r w:rsidRPr="00641D2A">
              <w:rPr>
                <w:rFonts w:ascii="TH SarabunPSK" w:eastAsia="Arial" w:hAnsi="TH SarabunPSK" w:cs="TH SarabunPSK" w:hint="cs"/>
                <w:color w:val="000000" w:themeColor="text1"/>
                <w:kern w:val="2"/>
                <w:sz w:val="28"/>
                <w:szCs w:val="28"/>
                <w:cs/>
                <w:lang w:bidi="th-TH"/>
                <w14:ligatures w14:val="standardContextual"/>
              </w:rPr>
              <w:t xml:space="preserve">และผลการประเมินใน </w:t>
            </w:r>
            <w:r w:rsidRPr="00641D2A">
              <w:rPr>
                <w:rFonts w:ascii="TH SarabunPSK" w:eastAsia="Arial" w:hAnsi="TH SarabunPSK" w:cs="TH SarabunPSK"/>
                <w:color w:val="000000" w:themeColor="text1"/>
                <w:kern w:val="2"/>
                <w:sz w:val="28"/>
                <w:szCs w:val="28"/>
                <w:lang w:bidi="th-TH"/>
                <w14:ligatures w14:val="standardContextual"/>
              </w:rPr>
              <w:t>R 8.4</w:t>
            </w:r>
          </w:p>
        </w:tc>
      </w:tr>
      <w:tr w:rsidR="003A0548" w:rsidRPr="000B3D8C" w14:paraId="5C6A000D" w14:textId="77777777" w:rsidTr="00C111C9">
        <w:trPr>
          <w:trHeight w:val="1559"/>
        </w:trPr>
        <w:tc>
          <w:tcPr>
            <w:tcW w:w="1826" w:type="pct"/>
          </w:tcPr>
          <w:p w14:paraId="24E99299" w14:textId="54E61BB2"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4.6. Feedback of student assessment is shown to be provided in a timely manner.</w:t>
            </w:r>
          </w:p>
        </w:tc>
        <w:tc>
          <w:tcPr>
            <w:tcW w:w="1587" w:type="pct"/>
          </w:tcPr>
          <w:p w14:paraId="2FA9BBEB" w14:textId="1F2D5A0F"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จาก</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SAR </w:t>
            </w:r>
            <w:r w:rsidRPr="00641D2A">
              <w:rPr>
                <w:rFonts w:ascii="TH SarabunPSK" w:eastAsia="Arial" w:hAnsi="TH SarabunPSK" w:cs="TH SarabunPSK" w:hint="cs"/>
                <w:color w:val="000000" w:themeColor="text1"/>
                <w:kern w:val="2"/>
                <w:sz w:val="28"/>
                <w:szCs w:val="28"/>
                <w:cs/>
                <w:lang w:bidi="th-TH"/>
                <w14:ligatures w14:val="standardContextual"/>
              </w:rPr>
              <w:t>หน้า</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53 </w:t>
            </w:r>
            <w:r w:rsidRPr="00641D2A">
              <w:rPr>
                <w:rFonts w:ascii="TH SarabunPSK" w:eastAsia="Arial" w:hAnsi="TH SarabunPSK" w:cs="TH SarabunPSK" w:hint="cs"/>
                <w:color w:val="000000" w:themeColor="text1"/>
                <w:kern w:val="2"/>
                <w:sz w:val="28"/>
                <w:szCs w:val="28"/>
                <w:cs/>
                <w:lang w:bidi="th-TH"/>
                <w14:ligatures w14:val="standardContextual"/>
              </w:rPr>
              <w:t>หลักสูตรมีการให้ข้อมูลป้อนกลับเกี่ยวกับการประเมินผู้เรียนที่เหมาะสมแก่เวลา</w:t>
            </w:r>
          </w:p>
        </w:tc>
        <w:tc>
          <w:tcPr>
            <w:tcW w:w="1587" w:type="pct"/>
          </w:tcPr>
          <w:p w14:paraId="1D9AF306" w14:textId="29E4BA0E"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lang w:bidi="th-TH"/>
              </w:rPr>
              <w:t>-</w:t>
            </w:r>
          </w:p>
        </w:tc>
      </w:tr>
      <w:tr w:rsidR="003A0548" w:rsidRPr="000B3D8C" w14:paraId="2E68CF8A" w14:textId="77777777" w:rsidTr="00885D6F">
        <w:trPr>
          <w:trHeight w:val="1769"/>
        </w:trPr>
        <w:tc>
          <w:tcPr>
            <w:tcW w:w="1826" w:type="pct"/>
          </w:tcPr>
          <w:p w14:paraId="3BE15629"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4.7. The student assessment and its processes are shown to be continuously reviewed and improved to ensure their relevance to the needs of industry and alignment to the expected learning outcomes.</w:t>
            </w:r>
          </w:p>
          <w:p w14:paraId="6990C883"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46C2854D" w14:textId="77777777" w:rsidR="003A0548" w:rsidRPr="00641D2A" w:rsidRDefault="003A0548" w:rsidP="003A0548">
            <w:pPr>
              <w:rPr>
                <w:rFonts w:ascii="TH SarabunPSK" w:eastAsia="Arial" w:hAnsi="TH SarabunPSK" w:cs="TH SarabunPSK"/>
                <w:color w:val="000000" w:themeColor="text1"/>
                <w:kern w:val="2"/>
                <w:sz w:val="28"/>
                <w:szCs w:val="28"/>
                <w14:ligatures w14:val="standardContextual"/>
              </w:rPr>
            </w:pPr>
            <w:r w:rsidRPr="00641D2A">
              <w:rPr>
                <w:rFonts w:ascii="TH SarabunPSK" w:eastAsia="Arial" w:hAnsi="TH SarabunPSK" w:cs="TH SarabunPSK"/>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จาก</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 xml:space="preserve">SAR </w:t>
            </w:r>
            <w:r w:rsidRPr="00641D2A">
              <w:rPr>
                <w:rFonts w:ascii="TH SarabunPSK" w:eastAsia="Arial" w:hAnsi="TH SarabunPSK" w:cs="TH SarabunPSK" w:hint="cs"/>
                <w:color w:val="000000" w:themeColor="text1"/>
                <w:kern w:val="2"/>
                <w:sz w:val="28"/>
                <w:szCs w:val="28"/>
                <w:cs/>
                <w:lang w:bidi="th-TH"/>
                <w14:ligatures w14:val="standardContextual"/>
              </w:rPr>
              <w:t>หน้า</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color w:val="000000" w:themeColor="text1"/>
                <w:kern w:val="2"/>
                <w:sz w:val="28"/>
                <w:szCs w:val="28"/>
                <w14:ligatures w14:val="standardContextual"/>
              </w:rPr>
              <w:t>53</w:t>
            </w:r>
            <w:r w:rsidRPr="00641D2A">
              <w:rPr>
                <w:rFonts w:ascii="TH SarabunPSK" w:eastAsia="Arial" w:hAnsi="TH SarabunPSK" w:cs="TH SarabunPSK" w:hint="cs"/>
                <w:color w:val="000000" w:themeColor="text1"/>
                <w:kern w:val="2"/>
                <w:sz w:val="28"/>
                <w:szCs w:val="28"/>
                <w14:ligatures w14:val="standardContextual"/>
              </w:rPr>
              <w:t xml:space="preserve"> </w:t>
            </w:r>
            <w:r w:rsidRPr="00641D2A">
              <w:rPr>
                <w:rFonts w:ascii="TH SarabunPSK" w:eastAsia="Arial" w:hAnsi="TH SarabunPSK" w:cs="TH SarabunPSK" w:hint="cs"/>
                <w:color w:val="000000" w:themeColor="text1"/>
                <w:kern w:val="2"/>
                <w:sz w:val="28"/>
                <w:szCs w:val="28"/>
                <w:cs/>
                <w:lang w:bidi="th-TH"/>
                <w14:ligatures w14:val="standardContextual"/>
              </w:rPr>
              <w:t>หลักสูตรมีนโยบายการทวนสอบที่มีขั้นตอนชัดเจน</w:t>
            </w:r>
            <w:r w:rsidRPr="00641D2A">
              <w:rPr>
                <w:rFonts w:ascii="TH SarabunPSK" w:eastAsia="Arial" w:hAnsi="TH SarabunPSK" w:cs="TH SarabunPSK" w:hint="cs"/>
                <w:color w:val="000000" w:themeColor="text1"/>
                <w:kern w:val="2"/>
                <w:sz w:val="28"/>
                <w:szCs w:val="28"/>
                <w14:ligatures w14:val="standardContextual"/>
              </w:rPr>
              <w:t xml:space="preserve"> </w:t>
            </w:r>
          </w:p>
          <w:p w14:paraId="726948F7" w14:textId="487C6E58" w:rsidR="003A0548" w:rsidRPr="000B3D8C" w:rsidRDefault="003A0548" w:rsidP="003A0548">
            <w:pPr>
              <w:rPr>
                <w:rFonts w:ascii="TH SarabunPSK" w:eastAsia="Arial" w:hAnsi="TH SarabunPSK" w:cs="TH SarabunPSK"/>
                <w:i/>
                <w:sz w:val="28"/>
                <w:szCs w:val="28"/>
              </w:rPr>
            </w:pPr>
          </w:p>
        </w:tc>
        <w:tc>
          <w:tcPr>
            <w:tcW w:w="1587" w:type="pct"/>
          </w:tcPr>
          <w:p w14:paraId="2F80A920" w14:textId="77777777" w:rsidR="003A0548" w:rsidRPr="00641D2A" w:rsidRDefault="003A0548" w:rsidP="003A0548">
            <w:pPr>
              <w:rPr>
                <w:rFonts w:ascii="TH SarabunPSK" w:eastAsia="Arial" w:hAnsi="TH SarabunPSK" w:cs="TH SarabunPSK"/>
                <w:kern w:val="2"/>
                <w:sz w:val="28"/>
                <w:szCs w:val="28"/>
                <w:lang w:bidi="th-TH"/>
                <w14:ligatures w14:val="standardContextual"/>
              </w:rPr>
            </w:pPr>
            <w:r w:rsidRPr="00641D2A">
              <w:rPr>
                <w:rFonts w:ascii="TH SarabunPSK" w:eastAsia="Arial" w:hAnsi="TH SarabunPSK" w:cs="TH SarabunPSK" w:hint="cs"/>
                <w:kern w:val="2"/>
                <w:sz w:val="28"/>
                <w:szCs w:val="28"/>
                <w:cs/>
                <w:lang w:bidi="th-TH"/>
                <w14:ligatures w14:val="standardContextual"/>
              </w:rPr>
              <w:t xml:space="preserve">- </w:t>
            </w:r>
            <w:r w:rsidRPr="00641D2A">
              <w:rPr>
                <w:rFonts w:ascii="TH SarabunPSK" w:eastAsia="Arial" w:hAnsi="TH SarabunPSK" w:cs="TH SarabunPSK"/>
                <w:kern w:val="2"/>
                <w:sz w:val="28"/>
                <w:szCs w:val="28"/>
                <w:cs/>
                <w:lang w:bidi="th-TH"/>
                <w14:ligatures w14:val="standardContextual"/>
              </w:rPr>
              <w:t>ไม่พบข้อมูลว่า</w:t>
            </w:r>
            <w:r w:rsidRPr="00641D2A">
              <w:rPr>
                <w:rFonts w:ascii="TH SarabunPSK" w:eastAsia="Arial" w:hAnsi="TH SarabunPSK" w:cs="TH SarabunPSK"/>
                <w:kern w:val="2"/>
                <w:sz w:val="28"/>
                <w:szCs w:val="28"/>
                <w14:ligatures w14:val="standardContextual"/>
              </w:rPr>
              <w:t xml:space="preserve"> </w:t>
            </w:r>
            <w:r w:rsidRPr="00641D2A">
              <w:rPr>
                <w:rFonts w:ascii="TH SarabunPSK" w:eastAsia="Arial" w:hAnsi="TH SarabunPSK" w:cs="TH SarabunPSK"/>
                <w:kern w:val="2"/>
                <w:sz w:val="28"/>
                <w:szCs w:val="28"/>
                <w:cs/>
                <w:lang w:bidi="th-TH"/>
                <w14:ligatures w14:val="standardContextual"/>
              </w:rPr>
              <w:t>การประเมินผลผู้เรียนและกระบวนในการประเมินถูกทบทวนและปรับปรุงอย่างต่อเนื่อง</w:t>
            </w:r>
            <w:r w:rsidRPr="00641D2A">
              <w:rPr>
                <w:rFonts w:ascii="TH SarabunPSK" w:eastAsia="Arial" w:hAnsi="TH SarabunPSK" w:cs="TH SarabunPSK"/>
                <w:kern w:val="2"/>
                <w:sz w:val="28"/>
                <w:szCs w:val="28"/>
                <w14:ligatures w14:val="standardContextual"/>
              </w:rPr>
              <w:t xml:space="preserve"> </w:t>
            </w:r>
            <w:r w:rsidRPr="00641D2A">
              <w:rPr>
                <w:rFonts w:ascii="TH SarabunPSK" w:eastAsia="Arial" w:hAnsi="TH SarabunPSK" w:cs="TH SarabunPSK"/>
                <w:kern w:val="2"/>
                <w:sz w:val="28"/>
                <w:szCs w:val="28"/>
                <w:cs/>
                <w:lang w:bidi="th-TH"/>
                <w14:ligatures w14:val="standardContextual"/>
              </w:rPr>
              <w:t>เพื่อให้มั่นใจว่ามีความสอดคล้องกับความต้องการของภาค</w:t>
            </w:r>
            <w:r w:rsidRPr="00641D2A">
              <w:rPr>
                <w:rFonts w:ascii="TH SarabunPSK" w:eastAsia="Arial" w:hAnsi="TH SarabunPSK" w:cs="TH SarabunPSK" w:hint="cs"/>
                <w:kern w:val="2"/>
                <w:sz w:val="28"/>
                <w:szCs w:val="28"/>
                <w:cs/>
                <w:lang w:bidi="th-TH"/>
                <w14:ligatures w14:val="standardContextual"/>
              </w:rPr>
              <w:t>การทำงาน</w:t>
            </w:r>
            <w:r w:rsidRPr="00641D2A">
              <w:rPr>
                <w:rFonts w:ascii="TH SarabunPSK" w:eastAsia="Arial" w:hAnsi="TH SarabunPSK" w:cs="TH SarabunPSK"/>
                <w:kern w:val="2"/>
                <w:sz w:val="28"/>
                <w:szCs w:val="28"/>
                <w14:ligatures w14:val="standardContextual"/>
              </w:rPr>
              <w:t>/</w:t>
            </w:r>
            <w:r w:rsidRPr="00641D2A">
              <w:rPr>
                <w:rFonts w:ascii="TH SarabunPSK" w:eastAsia="Arial" w:hAnsi="TH SarabunPSK" w:cs="TH SarabunPSK" w:hint="cs"/>
                <w:kern w:val="2"/>
                <w:sz w:val="28"/>
                <w:szCs w:val="28"/>
                <w:cs/>
                <w:lang w:bidi="th-TH"/>
                <w14:ligatures w14:val="standardContextual"/>
              </w:rPr>
              <w:t>ผู้ประกอบการและสอดคล้องกับผลการเรียนรู้ที่คาดหวัง</w:t>
            </w:r>
            <w:r w:rsidRPr="00641D2A">
              <w:rPr>
                <w:rFonts w:ascii="TH SarabunPSK" w:eastAsia="Arial" w:hAnsi="TH SarabunPSK" w:cs="TH SarabunPSK" w:hint="cs"/>
                <w:kern w:val="2"/>
                <w:sz w:val="28"/>
                <w:szCs w:val="28"/>
                <w14:ligatures w14:val="standardContextual"/>
              </w:rPr>
              <w:t xml:space="preserve"> </w:t>
            </w:r>
            <w:r w:rsidRPr="00641D2A">
              <w:rPr>
                <w:rFonts w:ascii="TH SarabunPSK" w:eastAsia="Arial" w:hAnsi="TH SarabunPSK" w:cs="TH SarabunPSK"/>
                <w:kern w:val="2"/>
                <w:sz w:val="28"/>
                <w:szCs w:val="28"/>
                <w14:ligatures w14:val="standardContextual"/>
              </w:rPr>
              <w:t>(PLOs)</w:t>
            </w:r>
          </w:p>
          <w:p w14:paraId="4C2123D7" w14:textId="75E4F568"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rPr>
              <w:t>- หลักสูตรพึงพิจารณาการทบทวนกระบวนการวัดประเมินผลที่มีคนนอก</w:t>
            </w:r>
            <w:r w:rsidRPr="00641D2A">
              <w:rPr>
                <w:rFonts w:ascii="TH SarabunPSK" w:hAnsi="TH SarabunPSK" w:cs="TH SarabunPSK" w:hint="cs"/>
                <w:sz w:val="28"/>
                <w:szCs w:val="28"/>
                <w:cs/>
              </w:rPr>
              <w:t>ราย</w:t>
            </w:r>
            <w:r w:rsidRPr="00641D2A">
              <w:rPr>
                <w:rFonts w:ascii="TH SarabunPSK" w:hAnsi="TH SarabunPSK" w:cs="TH SarabunPSK"/>
                <w:sz w:val="28"/>
                <w:szCs w:val="28"/>
                <w:cs/>
              </w:rPr>
              <w:t>วิชามาช่วยทบทวนว่าวิธีการวัดประเมินผลนั้นมีความสอดคล้องกับ</w:t>
            </w:r>
            <w:r w:rsidRPr="00641D2A">
              <w:rPr>
                <w:rFonts w:ascii="TH SarabunPSK" w:hAnsi="TH SarabunPSK" w:cs="TH SarabunPSK" w:hint="cs"/>
                <w:sz w:val="28"/>
                <w:szCs w:val="28"/>
                <w:cs/>
              </w:rPr>
              <w:t xml:space="preserve"> </w:t>
            </w:r>
            <w:r w:rsidRPr="00641D2A">
              <w:rPr>
                <w:rFonts w:ascii="TH SarabunPSK" w:hAnsi="TH SarabunPSK" w:cs="TH SarabunPSK"/>
                <w:sz w:val="28"/>
                <w:szCs w:val="28"/>
              </w:rPr>
              <w:t xml:space="preserve">CLOs </w:t>
            </w:r>
            <w:r w:rsidRPr="00641D2A">
              <w:rPr>
                <w:rFonts w:ascii="TH SarabunPSK" w:hAnsi="TH SarabunPSK" w:cs="TH SarabunPSK" w:hint="cs"/>
                <w:sz w:val="28"/>
                <w:szCs w:val="28"/>
                <w:cs/>
              </w:rPr>
              <w:t>และ</w:t>
            </w:r>
            <w:r w:rsidRPr="00641D2A">
              <w:rPr>
                <w:rFonts w:ascii="TH SarabunPSK" w:hAnsi="TH SarabunPSK" w:cs="TH SarabunPSK"/>
                <w:sz w:val="28"/>
                <w:szCs w:val="28"/>
                <w:cs/>
              </w:rPr>
              <w:t>ความต้องการของภาคการทำงาน</w:t>
            </w:r>
          </w:p>
        </w:tc>
      </w:tr>
      <w:tr w:rsidR="003A0548" w:rsidRPr="000B3D8C" w14:paraId="3B43C2BE" w14:textId="77777777" w:rsidTr="00C111C9">
        <w:trPr>
          <w:trHeight w:val="397"/>
        </w:trPr>
        <w:tc>
          <w:tcPr>
            <w:tcW w:w="5000" w:type="pct"/>
            <w:gridSpan w:val="3"/>
            <w:tcBorders>
              <w:bottom w:val="single" w:sz="4" w:space="0" w:color="000000"/>
            </w:tcBorders>
            <w:shd w:val="clear" w:color="auto" w:fill="FFCCCC"/>
            <w:vAlign w:val="center"/>
          </w:tcPr>
          <w:p w14:paraId="34E7CA2C" w14:textId="696B716D"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5. Academic Staff</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คุณภาพบุคลากรสายวิชาการ)</w:t>
            </w:r>
          </w:p>
        </w:tc>
      </w:tr>
      <w:tr w:rsidR="003A0548" w:rsidRPr="000B3D8C" w14:paraId="1C0C6CAE" w14:textId="77777777" w:rsidTr="00C111C9">
        <w:trPr>
          <w:trHeight w:val="1559"/>
        </w:trPr>
        <w:tc>
          <w:tcPr>
            <w:tcW w:w="1826" w:type="pct"/>
            <w:tcBorders>
              <w:bottom w:val="single" w:sz="4" w:space="0" w:color="000000"/>
            </w:tcBorders>
          </w:tcPr>
          <w:p w14:paraId="2BDBCAF0"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5.1.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academic staff planning (including succession, promotion, re-deployment, termination, and retirement plans) is carried out to ensure that the quality and quantity of the academic staff fulfil the needs for education, research, and service.</w:t>
            </w:r>
          </w:p>
          <w:p w14:paraId="3192B4D0"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3EAE613F" w14:textId="77777777" w:rsidR="003A0548" w:rsidRPr="00641D2A" w:rsidRDefault="003A0548" w:rsidP="003A0548">
            <w:pPr>
              <w:rPr>
                <w:rFonts w:ascii="TH SarabunPSK" w:eastAsia="Arial" w:hAnsi="TH SarabunPSK" w:cs="TH SarabunPSK"/>
                <w:sz w:val="28"/>
                <w:szCs w:val="28"/>
                <w:lang w:bidi="th-TH"/>
              </w:rPr>
            </w:pPr>
            <w:r w:rsidRPr="00641D2A">
              <w:rPr>
                <w:rFonts w:ascii="TH SarabunPSK" w:eastAsia="Arial" w:hAnsi="TH SarabunPSK" w:cs="TH SarabunPSK" w:hint="cs"/>
                <w:sz w:val="28"/>
                <w:szCs w:val="28"/>
                <w:cs/>
                <w:lang w:bidi="th-TH"/>
              </w:rPr>
              <w:t xml:space="preserve">- </w:t>
            </w:r>
            <w:r w:rsidRPr="00641D2A">
              <w:rPr>
                <w:rFonts w:ascii="TH SarabunPSK" w:eastAsia="Arial" w:hAnsi="TH SarabunPSK" w:cs="TH SarabunPSK"/>
                <w:sz w:val="28"/>
                <w:szCs w:val="28"/>
                <w:cs/>
              </w:rPr>
              <w:t xml:space="preserve">จาก </w:t>
            </w:r>
            <w:r w:rsidRPr="00641D2A">
              <w:rPr>
                <w:rFonts w:ascii="TH SarabunPSK" w:eastAsia="Arial" w:hAnsi="TH SarabunPSK" w:cs="TH SarabunPSK"/>
                <w:sz w:val="28"/>
                <w:szCs w:val="28"/>
              </w:rPr>
              <w:t xml:space="preserve">SAR </w:t>
            </w:r>
            <w:r w:rsidRPr="00641D2A">
              <w:rPr>
                <w:rFonts w:ascii="TH SarabunPSK" w:eastAsia="Arial" w:hAnsi="TH SarabunPSK" w:cs="TH SarabunPSK"/>
                <w:sz w:val="28"/>
                <w:szCs w:val="28"/>
                <w:cs/>
              </w:rPr>
              <w:t xml:space="preserve">หน้า </w:t>
            </w:r>
            <w:r w:rsidRPr="00641D2A">
              <w:rPr>
                <w:rFonts w:ascii="TH SarabunPSK" w:eastAsia="Arial" w:hAnsi="TH SarabunPSK" w:cs="TH SarabunPSK" w:hint="cs"/>
                <w:sz w:val="28"/>
                <w:szCs w:val="28"/>
                <w:cs/>
                <w:lang w:bidi="th-TH"/>
              </w:rPr>
              <w:t>55-56 ฝ่ายนโยบายและแผนและฝ่ายบุคคลของวิทยาลัยมีการวางแผนบุคลากรสายวิชาการ และมีการปฐมนิเทศอาจารย์ผู้สอนทุกภาคเรียน เพื่อสร้างความเข้าใจตรงกัน</w:t>
            </w:r>
          </w:p>
          <w:p w14:paraId="06EEC87F" w14:textId="42D57B23"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hint="cs"/>
                <w:sz w:val="28"/>
                <w:szCs w:val="28"/>
                <w:cs/>
                <w:lang w:bidi="th-TH"/>
              </w:rPr>
              <w:t xml:space="preserve">- จากการสัมภาษณ์อาจารย์ผู้สอน พบว่า หลักสูตรมีการประชุมวางแผนการปฏิบัติงานผ่านระบบออนไลน์อย่างสม่ำเสมอ และก่อนเริ่มเปิดการเรียนการสอน จะมีการกำหนดทิศทางการปฏิบัติงานเป็นไปในแนวทางเดียวกัน </w:t>
            </w:r>
          </w:p>
        </w:tc>
        <w:tc>
          <w:tcPr>
            <w:tcW w:w="1587" w:type="pct"/>
          </w:tcPr>
          <w:p w14:paraId="12E1D1F9" w14:textId="77777777" w:rsidR="003A0548" w:rsidRPr="00641D2A" w:rsidRDefault="003A0548" w:rsidP="003A0548">
            <w:pPr>
              <w:rPr>
                <w:rFonts w:ascii="TH SarabunPSK" w:hAnsi="TH SarabunPSK" w:cs="TH SarabunPSK"/>
                <w:sz w:val="28"/>
                <w:szCs w:val="28"/>
                <w:lang w:bidi="th-TH"/>
              </w:rPr>
            </w:pP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วิทยาลัยและ/หรือสถาบันวิทยาลัยชุมชน ในการ</w:t>
            </w:r>
          </w:p>
          <w:p w14:paraId="118E52D5" w14:textId="7C40F247"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sz w:val="28"/>
                <w:szCs w:val="28"/>
                <w:cs/>
              </w:rPr>
              <w:t>จัดทำแผนอัตรากำลังคน</w:t>
            </w:r>
            <w:r w:rsidRPr="00641D2A">
              <w:rPr>
                <w:rFonts w:ascii="TH SarabunPSK" w:eastAsia="TH SarabunPSK" w:hAnsi="TH SarabunPSK" w:cs="TH SarabunPSK"/>
                <w:sz w:val="28"/>
                <w:szCs w:val="28"/>
                <w:cs/>
              </w:rPr>
              <w:t xml:space="preserve"> ที่มีรายละเอียดเกี่ยวกับการสืบทอดตำแหน่ง การเลื่อนตำแหน่ง การสับเปลี่ยนตำแหน่ง การสิ้นสุดสัญญา และการเกษียณอายุ โดยระบุเป็นจำนวนคนเพื่อสะท้อนความเพียงพอ ต่อการเรียนการสอน การวิจัยและบริการวิชาการ</w:t>
            </w:r>
          </w:p>
        </w:tc>
      </w:tr>
      <w:tr w:rsidR="003A0548" w:rsidRPr="000B3D8C" w14:paraId="6790EE62" w14:textId="77777777" w:rsidTr="00C111C9">
        <w:trPr>
          <w:trHeight w:val="791"/>
        </w:trPr>
        <w:tc>
          <w:tcPr>
            <w:tcW w:w="1826" w:type="pct"/>
            <w:tcBorders>
              <w:bottom w:val="single" w:sz="4" w:space="0" w:color="000000"/>
            </w:tcBorders>
          </w:tcPr>
          <w:p w14:paraId="47BE6481"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5.2.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staff workload is measured and monitored to improve the quality of education, research, and service.</w:t>
            </w:r>
          </w:p>
          <w:p w14:paraId="23B204A3"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629B902B"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57-58</w:t>
            </w:r>
          </w:p>
          <w:p w14:paraId="04F69D90"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1) สถาบันวิทยาลัยชุมชนกำหนดภารกิจของอาจารย์ผู้สอนประจำไว้ 4 ด้านรวม 35 ชั่วโมง/สัปดาห์</w:t>
            </w:r>
          </w:p>
          <w:p w14:paraId="7F68A83E" w14:textId="04074BEC"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 xml:space="preserve">2) หลักสูตรแสดงการคำนวณค่า </w:t>
            </w:r>
            <w:r w:rsidRPr="00641D2A">
              <w:rPr>
                <w:rFonts w:ascii="TH SarabunPSK" w:eastAsia="Arial" w:hAnsi="TH SarabunPSK" w:cs="TH SarabunPSK"/>
                <w:color w:val="000000" w:themeColor="text1"/>
                <w:sz w:val="28"/>
                <w:szCs w:val="28"/>
                <w:lang w:bidi="th-TH"/>
              </w:rPr>
              <w:t xml:space="preserve">FTE </w:t>
            </w:r>
            <w:r w:rsidRPr="00641D2A">
              <w:rPr>
                <w:rFonts w:ascii="TH SarabunPSK" w:eastAsia="Arial" w:hAnsi="TH SarabunPSK" w:cs="TH SarabunPSK" w:hint="cs"/>
                <w:color w:val="000000" w:themeColor="text1"/>
                <w:sz w:val="28"/>
                <w:szCs w:val="28"/>
                <w:cs/>
                <w:lang w:bidi="th-TH"/>
              </w:rPr>
              <w:t xml:space="preserve">ของอาจารย์ในปี 2567 และมีการวิเคราะห์ผลค่า </w:t>
            </w:r>
            <w:r w:rsidRPr="00641D2A">
              <w:rPr>
                <w:rFonts w:ascii="TH SarabunPSK" w:eastAsia="Arial" w:hAnsi="TH SarabunPSK" w:cs="TH SarabunPSK"/>
                <w:color w:val="000000" w:themeColor="text1"/>
                <w:sz w:val="28"/>
                <w:szCs w:val="28"/>
                <w:lang w:bidi="th-TH"/>
              </w:rPr>
              <w:t>FTE</w:t>
            </w:r>
          </w:p>
        </w:tc>
        <w:tc>
          <w:tcPr>
            <w:tcW w:w="1587" w:type="pct"/>
          </w:tcPr>
          <w:p w14:paraId="26F84F76" w14:textId="77777777" w:rsidR="003A0548" w:rsidRPr="00641D2A" w:rsidRDefault="003A0548" w:rsidP="003A0548">
            <w:pPr>
              <w:rPr>
                <w:rFonts w:ascii="TH SarabunPSK" w:hAnsi="TH SarabunPSK" w:cs="TH SarabunPSK"/>
                <w:sz w:val="28"/>
                <w:szCs w:val="28"/>
                <w:lang w:bidi="th-TH"/>
              </w:rPr>
            </w:pPr>
            <w:r w:rsidRPr="00641D2A">
              <w:rPr>
                <w:rFonts w:ascii="TH SarabunPSK" w:hAnsi="TH SarabunPSK" w:cs="TH SarabunPSK" w:hint="cs"/>
                <w:sz w:val="28"/>
                <w:szCs w:val="28"/>
                <w:cs/>
                <w:lang w:bidi="th-TH"/>
              </w:rPr>
              <w:t>- จากการสัมภาษณ์อาจารย์ผู้สอน ยังไม่พบการวัดและติดตามตรวจสอบภาระงานของอาจารย์พิเศษ</w:t>
            </w:r>
          </w:p>
          <w:p w14:paraId="6D0B5A37" w14:textId="1F0D3A96"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 xml:space="preserve">- </w:t>
            </w:r>
            <w:r w:rsidRPr="00641D2A">
              <w:rPr>
                <w:rFonts w:ascii="TH SarabunPSK" w:eastAsia="Arial" w:hAnsi="TH SarabunPSK" w:cs="TH SarabunPSK"/>
                <w:color w:val="000000" w:themeColor="text1"/>
                <w:sz w:val="28"/>
                <w:szCs w:val="28"/>
                <w:cs/>
              </w:rPr>
              <w:t>หลักสูตรพึงพิจารณาร่วมกับ</w:t>
            </w:r>
            <w:r w:rsidRPr="00641D2A">
              <w:rPr>
                <w:rFonts w:ascii="TH SarabunPSK" w:eastAsia="Arial" w:hAnsi="TH SarabunPSK" w:cs="TH SarabunPSK" w:hint="cs"/>
                <w:color w:val="000000" w:themeColor="text1"/>
                <w:sz w:val="28"/>
                <w:szCs w:val="28"/>
                <w:cs/>
                <w:lang w:bidi="th-TH"/>
              </w:rPr>
              <w:t>วิทยาลัยและ/หรือสถาบันวิทยาลัยชุมชนในการ 1)</w:t>
            </w:r>
            <w:r w:rsidRPr="00641D2A">
              <w:rPr>
                <w:rFonts w:ascii="TH SarabunPSK" w:eastAsia="Arial" w:hAnsi="TH SarabunPSK" w:cs="TH SarabunPSK"/>
                <w:color w:val="000000" w:themeColor="text1"/>
                <w:sz w:val="28"/>
                <w:szCs w:val="28"/>
                <w:lang w:bidi="th-TH"/>
              </w:rPr>
              <w:t xml:space="preserve"> </w:t>
            </w:r>
            <w:r w:rsidRPr="00641D2A">
              <w:rPr>
                <w:rFonts w:ascii="TH SarabunPSK" w:eastAsia="Arial" w:hAnsi="TH SarabunPSK" w:cs="TH SarabunPSK"/>
                <w:color w:val="000000" w:themeColor="text1"/>
                <w:sz w:val="28"/>
                <w:szCs w:val="28"/>
                <w:cs/>
              </w:rPr>
              <w:t xml:space="preserve">วิเคราะห์และใช้ประโยชน์ค่า </w:t>
            </w:r>
            <w:r w:rsidRPr="00641D2A">
              <w:rPr>
                <w:rFonts w:ascii="TH SarabunPSK" w:eastAsia="Arial" w:hAnsi="TH SarabunPSK" w:cs="TH SarabunPSK"/>
                <w:color w:val="000000" w:themeColor="text1"/>
                <w:sz w:val="28"/>
                <w:szCs w:val="28"/>
                <w:lang w:bidi="th-TH"/>
              </w:rPr>
              <w:t>FTE</w:t>
            </w:r>
            <w:r w:rsidRPr="00641D2A">
              <w:rPr>
                <w:rFonts w:ascii="TH SarabunPSK" w:eastAsia="Arial" w:hAnsi="TH SarabunPSK" w:cs="TH SarabunPSK"/>
                <w:color w:val="000000" w:themeColor="text1"/>
                <w:sz w:val="28"/>
                <w:szCs w:val="28"/>
                <w:cs/>
              </w:rPr>
              <w:t xml:space="preserve"> เพื่อนำไปสู่การวางแผน และการจัดการความเสี่ยงด้านบุคลากร</w:t>
            </w:r>
            <w:r w:rsidRPr="00641D2A">
              <w:rPr>
                <w:rFonts w:ascii="TH SarabunPSK" w:eastAsia="Arial" w:hAnsi="TH SarabunPSK" w:cs="TH SarabunPSK" w:hint="cs"/>
                <w:color w:val="000000" w:themeColor="text1"/>
                <w:sz w:val="28"/>
                <w:szCs w:val="28"/>
                <w:cs/>
                <w:lang w:bidi="th-TH"/>
              </w:rPr>
              <w:t xml:space="preserve"> 2) </w:t>
            </w:r>
            <w:r w:rsidRPr="00641D2A">
              <w:rPr>
                <w:rFonts w:ascii="TH SarabunPSK" w:eastAsia="Arial" w:hAnsi="TH SarabunPSK" w:cs="TH SarabunPSK"/>
                <w:color w:val="000000" w:themeColor="text1"/>
                <w:sz w:val="28"/>
                <w:szCs w:val="28"/>
                <w:cs/>
              </w:rPr>
              <w:t>กำกับติดตามภาระงานของอาจารย์เพื่อพัฒนาคุณภาพการศึกษา การวิจัย และการบริการ</w:t>
            </w:r>
          </w:p>
        </w:tc>
      </w:tr>
      <w:tr w:rsidR="003A0548" w:rsidRPr="000B3D8C" w14:paraId="67E36D7D" w14:textId="77777777" w:rsidTr="00C111C9">
        <w:trPr>
          <w:trHeight w:val="70"/>
        </w:trPr>
        <w:tc>
          <w:tcPr>
            <w:tcW w:w="1826" w:type="pct"/>
            <w:tcBorders>
              <w:bottom w:val="single" w:sz="4" w:space="0" w:color="000000"/>
            </w:tcBorders>
          </w:tcPr>
          <w:p w14:paraId="4E330111"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5.3.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competences of the academic staff are determined, evaluated, and communicated.</w:t>
            </w:r>
          </w:p>
          <w:p w14:paraId="3E160FED" w14:textId="03105EB6" w:rsidR="003A0548" w:rsidRPr="000B3D8C" w:rsidRDefault="003A0548" w:rsidP="003A0548">
            <w:pPr>
              <w:ind w:firstLine="426"/>
              <w:jc w:val="thaiDistribute"/>
              <w:rPr>
                <w:rFonts w:ascii="TH SarabunPSK" w:hAnsi="TH SarabunPSK" w:cs="TH SarabunPSK"/>
                <w:sz w:val="28"/>
                <w:szCs w:val="28"/>
              </w:rPr>
            </w:pPr>
          </w:p>
        </w:tc>
        <w:tc>
          <w:tcPr>
            <w:tcW w:w="1587" w:type="pct"/>
          </w:tcPr>
          <w:p w14:paraId="598D425D"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 </w:t>
            </w: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58-59 วิทยาลัยกำหนด 1) สมรรถนะหลักของบุคลากรสายวิชาการ ด้านผลสัมฤทธิ์ของงาน และพฤติกรรมการปฏิบัติราชการ</w:t>
            </w:r>
          </w:p>
          <w:p w14:paraId="6F6DC745" w14:textId="1B37DAA1"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w:t>
            </w:r>
            <w:r w:rsidRPr="00641D2A">
              <w:rPr>
                <w:rFonts w:ascii="TH SarabunPSK" w:hAnsi="TH SarabunPSK" w:cs="TH SarabunPSK" w:hint="cs"/>
                <w:sz w:val="28"/>
                <w:szCs w:val="28"/>
                <w:cs/>
                <w:lang w:bidi="th-TH"/>
              </w:rPr>
              <w:t xml:space="preserve"> จากการสัมภาษณ์อาจารย์ผู้สอน พบว่า มี</w:t>
            </w:r>
            <w:r w:rsidRPr="00641D2A">
              <w:rPr>
                <w:rFonts w:ascii="TH SarabunPSK" w:hAnsi="TH SarabunPSK" w:cs="TH SarabunPSK"/>
                <w:sz w:val="28"/>
                <w:szCs w:val="28"/>
                <w:cs/>
                <w:lang w:bidi="th-TH"/>
              </w:rPr>
              <w:t>การสื่อสารให้เห็น</w:t>
            </w:r>
            <w:r w:rsidRPr="00641D2A">
              <w:rPr>
                <w:rFonts w:ascii="TH SarabunPSK" w:hAnsi="TH SarabunPSK" w:cs="TH SarabunPSK" w:hint="cs"/>
                <w:sz w:val="28"/>
                <w:szCs w:val="28"/>
                <w:cs/>
                <w:lang w:bidi="th-TH"/>
              </w:rPr>
              <w:t>ทราบถึง</w:t>
            </w:r>
            <w:r w:rsidRPr="00641D2A">
              <w:rPr>
                <w:rFonts w:ascii="TH SarabunPSK" w:hAnsi="TH SarabunPSK" w:cs="TH SarabunPSK"/>
                <w:sz w:val="28"/>
                <w:szCs w:val="28"/>
                <w:cs/>
                <w:lang w:bidi="th-TH"/>
              </w:rPr>
              <w:t>สมรรถนะ</w:t>
            </w:r>
            <w:r w:rsidRPr="00641D2A">
              <w:rPr>
                <w:rFonts w:ascii="TH SarabunPSK" w:hAnsi="TH SarabunPSK" w:cs="TH SarabunPSK" w:hint="cs"/>
                <w:sz w:val="28"/>
                <w:szCs w:val="28"/>
                <w:cs/>
                <w:lang w:bidi="th-TH"/>
              </w:rPr>
              <w:t>ที่ถูกประเมิน อาจารย์ทราบภาระงานที่วิทยาลัยกำหนดและการประเมินสมรรถนะความเป็นครู</w:t>
            </w:r>
          </w:p>
        </w:tc>
        <w:tc>
          <w:tcPr>
            <w:tcW w:w="1587" w:type="pct"/>
          </w:tcPr>
          <w:p w14:paraId="6182898A" w14:textId="48CB1B18"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หลักสูตรพึงพิจารณาร่วมกับ</w:t>
            </w:r>
            <w:r w:rsidRPr="00641D2A">
              <w:rPr>
                <w:rFonts w:ascii="TH SarabunPSK" w:eastAsia="Arial" w:hAnsi="TH SarabunPSK" w:cs="TH SarabunPSK" w:hint="cs"/>
                <w:color w:val="000000" w:themeColor="text1"/>
                <w:sz w:val="28"/>
                <w:szCs w:val="28"/>
                <w:cs/>
                <w:lang w:bidi="th-TH"/>
              </w:rPr>
              <w:t>วิทยาลัยและ/หรือสถาบันวิทยาลัยชุมชน ในการกำกับติดตามการประเมินสมรรถนะที่สอดคล้องกับความเป็นครู</w:t>
            </w:r>
          </w:p>
        </w:tc>
      </w:tr>
      <w:tr w:rsidR="003A0548" w:rsidRPr="000B3D8C" w14:paraId="152B7348" w14:textId="77777777" w:rsidTr="00C111C9">
        <w:trPr>
          <w:trHeight w:val="1559"/>
        </w:trPr>
        <w:tc>
          <w:tcPr>
            <w:tcW w:w="1826" w:type="pct"/>
            <w:tcBorders>
              <w:bottom w:val="single" w:sz="4" w:space="0" w:color="000000"/>
            </w:tcBorders>
          </w:tcPr>
          <w:p w14:paraId="27F43BA1"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5.4.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duties allocated to the academic staff are appropriate to qualifications, experience, and aptitude.</w:t>
            </w:r>
          </w:p>
          <w:p w14:paraId="1AEC4601"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32DB41EF"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 </w:t>
            </w: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หน้า</w:t>
            </w:r>
            <w:r w:rsidRPr="00641D2A">
              <w:rPr>
                <w:rFonts w:ascii="TH SarabunPSK" w:eastAsia="Arial" w:hAnsi="TH SarabunPSK" w:cs="TH SarabunPSK" w:hint="cs"/>
                <w:color w:val="000000" w:themeColor="text1"/>
                <w:sz w:val="28"/>
                <w:szCs w:val="28"/>
                <w:cs/>
                <w:lang w:bidi="th-TH"/>
              </w:rPr>
              <w:t xml:space="preserve"> 59 วิทยาลัยกำหนดภาระงานและหน้าที่ให้กับบุคลากรสาขาวิชาพิจารณาจากคุณวุฒิและประสบการณ์</w:t>
            </w:r>
          </w:p>
          <w:p w14:paraId="754655EC" w14:textId="207D3BFA"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 จากการสัมภาษณ์อาจารย์ผู้รับผิดชอบหลักสูตร มีการแบ่งงานตามภารกิจและพันธกิจที่วิทยาลัย เป็นไปตามเกณฑ์ที่วิทยาลัยกำหนด</w:t>
            </w:r>
          </w:p>
        </w:tc>
        <w:tc>
          <w:tcPr>
            <w:tcW w:w="1587" w:type="pct"/>
          </w:tcPr>
          <w:p w14:paraId="265B3C77" w14:textId="7F72AA9A"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r w:rsidRPr="00641D2A">
              <w:rPr>
                <w:rFonts w:ascii="TH SarabunPSK" w:eastAsia="Arial" w:hAnsi="TH SarabunPSK" w:cs="TH SarabunPSK" w:hint="cs"/>
                <w:color w:val="000000" w:themeColor="text1"/>
                <w:sz w:val="28"/>
                <w:szCs w:val="28"/>
                <w:cs/>
                <w:lang w:bidi="th-TH"/>
              </w:rPr>
              <w:t>ควรระบุความเชี่ยวชาญของอาจารย์ผู้สอนแต่ละคน</w:t>
            </w:r>
          </w:p>
        </w:tc>
      </w:tr>
      <w:tr w:rsidR="003A0548" w:rsidRPr="000B3D8C" w14:paraId="51408804" w14:textId="77777777" w:rsidTr="00C111C9">
        <w:trPr>
          <w:trHeight w:val="1559"/>
        </w:trPr>
        <w:tc>
          <w:tcPr>
            <w:tcW w:w="1826" w:type="pct"/>
            <w:tcBorders>
              <w:bottom w:val="single" w:sz="4" w:space="0" w:color="000000"/>
            </w:tcBorders>
          </w:tcPr>
          <w:p w14:paraId="62761698"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5.5.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promotion of the academic staff is based on a merit system which accounts for teaching, research, and service.</w:t>
            </w:r>
          </w:p>
          <w:p w14:paraId="3EF240A9"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6EA77360" w14:textId="6D07CC68"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59-60 เจ้าหน้าที่ฝ่ายบริหารงานบุคคลและผู้อำนวยการวิทยาลัย เป็นผู้กำกับดูแลการประเมินผลการทำงานของบุคลากรเพื่อพิจารณาเลื่อนขั้นเงินเดือน โดยแบ่งการประเมินเป็น 2 ส่วน ส่วนภาระงาน 4 ด้านคิดเป็น 80</w:t>
            </w:r>
            <w:r w:rsidRPr="00641D2A">
              <w:rPr>
                <w:rFonts w:ascii="TH SarabunPSK" w:eastAsia="Arial" w:hAnsi="TH SarabunPSK" w:cs="TH SarabunPSK"/>
                <w:color w:val="000000" w:themeColor="text1"/>
                <w:sz w:val="28"/>
                <w:szCs w:val="28"/>
                <w:lang w:bidi="th-TH"/>
              </w:rPr>
              <w:t xml:space="preserve">% </w:t>
            </w:r>
            <w:r w:rsidRPr="00641D2A">
              <w:rPr>
                <w:rFonts w:ascii="TH SarabunPSK" w:eastAsia="Arial" w:hAnsi="TH SarabunPSK" w:cs="TH SarabunPSK" w:hint="cs"/>
                <w:color w:val="000000" w:themeColor="text1"/>
                <w:sz w:val="28"/>
                <w:szCs w:val="28"/>
                <w:cs/>
                <w:lang w:bidi="th-TH"/>
              </w:rPr>
              <w:t>และอีก 20</w:t>
            </w:r>
            <w:r w:rsidRPr="00641D2A">
              <w:rPr>
                <w:rFonts w:ascii="TH SarabunPSK" w:eastAsia="Arial" w:hAnsi="TH SarabunPSK" w:cs="TH SarabunPSK"/>
                <w:color w:val="000000" w:themeColor="text1"/>
                <w:sz w:val="28"/>
                <w:szCs w:val="28"/>
                <w:lang w:bidi="th-TH"/>
              </w:rPr>
              <w:t xml:space="preserve">% </w:t>
            </w:r>
            <w:r w:rsidRPr="00641D2A">
              <w:rPr>
                <w:rFonts w:ascii="TH SarabunPSK" w:eastAsia="Arial" w:hAnsi="TH SarabunPSK" w:cs="TH SarabunPSK" w:hint="cs"/>
                <w:color w:val="000000" w:themeColor="text1"/>
                <w:sz w:val="28"/>
                <w:szCs w:val="28"/>
                <w:cs/>
                <w:lang w:bidi="th-TH"/>
              </w:rPr>
              <w:t>พิจารณาจากการประเมินการปฏิบัติตนในการรักษาวินัย คุณธรรม จริยธรรมและจรรยาบรรณวิชาชีพ</w:t>
            </w:r>
          </w:p>
        </w:tc>
        <w:tc>
          <w:tcPr>
            <w:tcW w:w="1587" w:type="pct"/>
          </w:tcPr>
          <w:p w14:paraId="29021DDE" w14:textId="5F39925D"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หลักสูตรพึงพิจารณาร่วมกับ</w:t>
            </w:r>
            <w:r w:rsidRPr="00641D2A">
              <w:rPr>
                <w:rFonts w:ascii="TH SarabunPSK" w:eastAsia="Arial" w:hAnsi="TH SarabunPSK" w:cs="TH SarabunPSK" w:hint="cs"/>
                <w:color w:val="000000" w:themeColor="text1"/>
                <w:sz w:val="28"/>
                <w:szCs w:val="28"/>
                <w:cs/>
                <w:lang w:bidi="th-TH"/>
              </w:rPr>
              <w:t>วิทยาลัยและสถาบันวิทยาลัยชุมชน ในการ</w:t>
            </w:r>
            <w:r w:rsidRPr="00641D2A">
              <w:rPr>
                <w:rFonts w:ascii="TH SarabunPSK" w:hAnsi="TH SarabunPSK" w:cs="TH SarabunPSK"/>
                <w:sz w:val="28"/>
                <w:szCs w:val="28"/>
                <w:cs/>
              </w:rPr>
              <w:t>แสดงระบบการเลื่อนตำแหน่งของอาจารย์  การเข้าสู่ตำแหน่งทางวิชาการ บนฐานของระบบคุณธรรม ครอบคลุมประเด็น การสอน การวิจัย และการบริการ โดยมีการสื่อสาร</w:t>
            </w:r>
            <w:r w:rsidRPr="00641D2A">
              <w:rPr>
                <w:rFonts w:ascii="TH SarabunPSK" w:hAnsi="TH SarabunPSK" w:cs="TH SarabunPSK" w:hint="cs"/>
                <w:sz w:val="28"/>
                <w:szCs w:val="28"/>
                <w:cs/>
                <w:lang w:bidi="th-TH"/>
              </w:rPr>
              <w:t>ให้อาจารย์ทุกคนรับทราบโดยทั่วกัน</w:t>
            </w:r>
          </w:p>
        </w:tc>
      </w:tr>
      <w:tr w:rsidR="003A0548" w:rsidRPr="000B3D8C" w14:paraId="7FBEFFC4" w14:textId="77777777" w:rsidTr="00C111C9">
        <w:trPr>
          <w:trHeight w:val="508"/>
        </w:trPr>
        <w:tc>
          <w:tcPr>
            <w:tcW w:w="1826" w:type="pct"/>
            <w:tcBorders>
              <w:bottom w:val="single" w:sz="4" w:space="0" w:color="000000"/>
            </w:tcBorders>
          </w:tcPr>
          <w:p w14:paraId="6A8A6AFA"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5.6.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rights and privileges, benefits, roles and relationships, and accountability of the academic staff, taking into account professional ethics and their academic freedom, are well defined and understood.</w:t>
            </w:r>
          </w:p>
          <w:p w14:paraId="33AEEE66"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58FC9CF0" w14:textId="3EB0D8DF"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60 วิทยาลัยมีการสื่อสารสิทธิประโยชน์ กฎเกณฑ์ บทบาทหน้าที่สำคัญและความรับผิดชอบของบุคลากร และมีการสื่อสารโดยการแขวนข้อมูลอย่างกระจัดกระจายภายเว็บไซต์ของวิทยาลัย</w:t>
            </w:r>
          </w:p>
        </w:tc>
        <w:tc>
          <w:tcPr>
            <w:tcW w:w="1587" w:type="pct"/>
          </w:tcPr>
          <w:p w14:paraId="6E1D93E1" w14:textId="217CA9BF"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w:t>
            </w:r>
          </w:p>
        </w:tc>
      </w:tr>
      <w:tr w:rsidR="003A0548" w:rsidRPr="000B3D8C" w14:paraId="6BA4490A" w14:textId="77777777" w:rsidTr="00C111C9">
        <w:trPr>
          <w:trHeight w:val="1559"/>
        </w:trPr>
        <w:tc>
          <w:tcPr>
            <w:tcW w:w="1826" w:type="pct"/>
            <w:tcBorders>
              <w:bottom w:val="single" w:sz="4" w:space="0" w:color="000000"/>
            </w:tcBorders>
          </w:tcPr>
          <w:p w14:paraId="47B860CA"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5.7.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the training and developmental needs of the academic staff are systematically identified, and that appropriate training and development activities are implemented to fulfil the identified needs.</w:t>
            </w:r>
          </w:p>
          <w:p w14:paraId="1213057B" w14:textId="77777777" w:rsidR="003A0548" w:rsidRDefault="003A0548" w:rsidP="003A0548">
            <w:pPr>
              <w:ind w:firstLine="426"/>
              <w:jc w:val="thaiDistribute"/>
              <w:rPr>
                <w:rFonts w:ascii="TH SarabunPSK" w:eastAsia="Arial" w:hAnsi="TH SarabunPSK" w:cs="TH SarabunPSK"/>
                <w:color w:val="000000"/>
                <w:sz w:val="28"/>
                <w:szCs w:val="28"/>
              </w:rPr>
            </w:pPr>
          </w:p>
          <w:p w14:paraId="5D670B18"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4688C9D8" w14:textId="77777777" w:rsidR="003A0548" w:rsidRPr="00641D2A" w:rsidRDefault="003A0548" w:rsidP="003A0548">
            <w:pPr>
              <w:tabs>
                <w:tab w:val="left" w:pos="2229"/>
              </w:tabs>
              <w:rPr>
                <w:rFonts w:ascii="TH SarabunPSK" w:eastAsia="Arial" w:hAnsi="TH SarabunPSK" w:cs="TH SarabunPSK"/>
                <w:color w:val="000000" w:themeColor="text1"/>
                <w:sz w:val="28"/>
                <w:szCs w:val="28"/>
                <w:lang w:bidi="th-TH"/>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lang w:bidi="th-TH"/>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61-62</w:t>
            </w:r>
          </w:p>
          <w:p w14:paraId="08B44BEC"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1) หลักสูตรใช้ระบบและกระบวนการของวิทยาลัยในการควบคุมกำกับส่งเสริมให้อาจารย์พัฒนาตนเองในการสร้างผลงานทางวิชาการอย่างต่อเนื่อง </w:t>
            </w:r>
          </w:p>
          <w:p w14:paraId="07D15828"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2) อาจารย์ทุกคนต้องมีการพัฒนาตนเองตามภาระงานในด้านงานสอน งานปฏิบัติงานจัดการศึกษาเพื่อพัฒนาท้องถิ่นและชุมชน งานศึกษาค้นคว้าวิจัยเพื่อชุมชน และงานบริการในสถาบันวิทยาลัยชุมชน 3) วิทยาลัยมีนโยบายให้อาจารย์ประจำหลักสูตรทุกคนต้องมีการพัฒนาตนเอง</w:t>
            </w:r>
            <w:r w:rsidRPr="00641D2A">
              <w:rPr>
                <w:rFonts w:ascii="TH SarabunPSK" w:eastAsia="Arial" w:hAnsi="TH SarabunPSK" w:cs="TH SarabunPSK" w:hint="cs"/>
                <w:color w:val="000000" w:themeColor="text1"/>
                <w:sz w:val="28"/>
                <w:szCs w:val="28"/>
                <w:cs/>
                <w:lang w:bidi="th-TH"/>
              </w:rPr>
              <w:lastRenderedPageBreak/>
              <w:t xml:space="preserve">ในด้านการประชุม อบรม สัมมนาอย่างน้อยปีการศึกษาละ 1 ครั้ง </w:t>
            </w:r>
          </w:p>
          <w:p w14:paraId="052FAB96"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จากการสัมภาษณ์อาจารย์ผู้รับผิดชอบหลักสูตร วิทยาลัยจัดสรรงบประมาณในการเข้าร่วมประชุมอบรม สัมมนาและการนำเสนอผลงานของบุคลากร</w:t>
            </w:r>
          </w:p>
          <w:p w14:paraId="55219286" w14:textId="10D63DB0"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 xml:space="preserve">- จากการสัมภาษณ์อาจารย์ผู้สอน พบว่า </w:t>
            </w:r>
            <w:r w:rsidRPr="00641D2A">
              <w:rPr>
                <w:rFonts w:ascii="TH SarabunPSK" w:eastAsia="Arial" w:hAnsi="TH SarabunPSK" w:cs="TH SarabunPSK"/>
                <w:color w:val="000000" w:themeColor="text1"/>
                <w:sz w:val="28"/>
                <w:szCs w:val="28"/>
                <w:cs/>
                <w:lang w:bidi="th-TH"/>
              </w:rPr>
              <w:t>อาจารย์พิเศษสามารถมีส่วนร่วมพัฒนาตนเองได้</w:t>
            </w:r>
            <w:r w:rsidRPr="00641D2A">
              <w:rPr>
                <w:rFonts w:ascii="TH SarabunPSK" w:eastAsia="Arial" w:hAnsi="TH SarabunPSK" w:cs="TH SarabunPSK" w:hint="cs"/>
                <w:color w:val="000000" w:themeColor="text1"/>
                <w:sz w:val="28"/>
                <w:szCs w:val="28"/>
                <w:cs/>
                <w:lang w:bidi="th-TH"/>
              </w:rPr>
              <w:t>และ</w:t>
            </w:r>
            <w:r w:rsidRPr="00641D2A">
              <w:rPr>
                <w:rFonts w:ascii="TH SarabunPSK" w:eastAsia="Arial" w:hAnsi="TH SarabunPSK" w:cs="TH SarabunPSK"/>
                <w:color w:val="000000" w:themeColor="text1"/>
                <w:sz w:val="28"/>
                <w:szCs w:val="28"/>
                <w:cs/>
                <w:lang w:bidi="th-TH"/>
              </w:rPr>
              <w:t>มีการพัฒนาความรู้ความสามารถ</w:t>
            </w:r>
            <w:r w:rsidRPr="00641D2A">
              <w:rPr>
                <w:rFonts w:ascii="TH SarabunPSK" w:eastAsia="Arial" w:hAnsi="TH SarabunPSK" w:cs="TH SarabunPSK" w:hint="cs"/>
                <w:color w:val="000000" w:themeColor="text1"/>
                <w:sz w:val="28"/>
                <w:szCs w:val="28"/>
                <w:cs/>
                <w:lang w:bidi="th-TH"/>
              </w:rPr>
              <w:t>ด้านการสอน</w:t>
            </w:r>
            <w:r w:rsidRPr="00641D2A">
              <w:rPr>
                <w:rFonts w:ascii="TH SarabunPSK" w:eastAsia="Arial" w:hAnsi="TH SarabunPSK" w:cs="TH SarabunPSK"/>
                <w:color w:val="000000" w:themeColor="text1"/>
                <w:sz w:val="28"/>
                <w:szCs w:val="28"/>
                <w:cs/>
                <w:lang w:bidi="th-TH"/>
              </w:rPr>
              <w:t>ก่อน</w:t>
            </w:r>
            <w:r w:rsidRPr="00641D2A">
              <w:rPr>
                <w:rFonts w:ascii="TH SarabunPSK" w:eastAsia="Arial" w:hAnsi="TH SarabunPSK" w:cs="TH SarabunPSK" w:hint="cs"/>
                <w:color w:val="000000" w:themeColor="text1"/>
                <w:sz w:val="28"/>
                <w:szCs w:val="28"/>
                <w:cs/>
                <w:lang w:bidi="th-TH"/>
              </w:rPr>
              <w:t>เปิดภาคการศึกษา</w:t>
            </w:r>
          </w:p>
        </w:tc>
        <w:tc>
          <w:tcPr>
            <w:tcW w:w="1587" w:type="pct"/>
          </w:tcPr>
          <w:p w14:paraId="06093227"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lastRenderedPageBreak/>
              <w:t xml:space="preserve">- จาก </w:t>
            </w:r>
            <w:r w:rsidRPr="00641D2A">
              <w:rPr>
                <w:rFonts w:ascii="TH SarabunPSK" w:eastAsia="Arial" w:hAnsi="TH SarabunPSK" w:cs="TH SarabunPSK"/>
                <w:color w:val="000000" w:themeColor="text1"/>
                <w:sz w:val="28"/>
                <w:szCs w:val="28"/>
                <w:lang w:bidi="th-TH"/>
              </w:rPr>
              <w:t xml:space="preserve">SAR </w:t>
            </w:r>
            <w:r w:rsidRPr="00641D2A">
              <w:rPr>
                <w:rFonts w:ascii="TH SarabunPSK" w:eastAsia="Arial" w:hAnsi="TH SarabunPSK" w:cs="TH SarabunPSK" w:hint="cs"/>
                <w:color w:val="000000" w:themeColor="text1"/>
                <w:sz w:val="28"/>
                <w:szCs w:val="28"/>
                <w:cs/>
                <w:lang w:bidi="th-TH"/>
              </w:rPr>
              <w:t>หน้า 74-75 หลักสูตรให้อาจารย์เข้าอบรมโครงการและกิจกรรมการพัฒนาวิชาชีพของอาจารย์ตามที่สถาบันจัดให้ แต่ยังไม่พบการวางแผนรายบุคคลสำหรับการพัฒนาตนเองที่สอดคล้องกับความต้องการ</w:t>
            </w:r>
          </w:p>
          <w:p w14:paraId="03FF13B9" w14:textId="29D5B1E6"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วิทยาลัยและสถาบันวิทยาลัยชุมชน ในการ</w:t>
            </w:r>
            <w:r w:rsidRPr="00641D2A">
              <w:rPr>
                <w:rFonts w:ascii="TH SarabunPSK" w:hAnsi="TH SarabunPSK" w:cs="TH SarabunPSK"/>
                <w:sz w:val="28"/>
                <w:szCs w:val="28"/>
                <w:cs/>
              </w:rPr>
              <w:t>สำรวจความต้องการในการอบรมและพัฒนาอาจารย์</w:t>
            </w:r>
            <w:r w:rsidRPr="00641D2A">
              <w:rPr>
                <w:rFonts w:ascii="TH SarabunPSK" w:hAnsi="TH SarabunPSK" w:cs="TH SarabunPSK" w:hint="cs"/>
                <w:sz w:val="28"/>
                <w:szCs w:val="28"/>
                <w:cs/>
                <w:lang w:bidi="th-TH"/>
              </w:rPr>
              <w:t xml:space="preserve"> และกำกับติดตาม</w:t>
            </w:r>
            <w:r w:rsidRPr="00641D2A">
              <w:rPr>
                <w:rFonts w:ascii="TH SarabunPSK" w:hAnsi="TH SarabunPSK" w:cs="TH SarabunPSK"/>
                <w:color w:val="000000" w:themeColor="text1"/>
                <w:sz w:val="28"/>
                <w:szCs w:val="28"/>
                <w:cs/>
              </w:rPr>
              <w:t xml:space="preserve">โดยเฉพาะอย่างยิ่งในเรื่องที่สอดคล้องหรือสามารถช่วยผลักดัน </w:t>
            </w:r>
            <w:r w:rsidRPr="00641D2A">
              <w:rPr>
                <w:rFonts w:ascii="TH SarabunPSK" w:hAnsi="TH SarabunPSK" w:cs="TH SarabunPSK"/>
                <w:color w:val="000000" w:themeColor="text1"/>
                <w:sz w:val="28"/>
                <w:szCs w:val="28"/>
              </w:rPr>
              <w:t xml:space="preserve">PLO </w:t>
            </w:r>
            <w:r w:rsidRPr="00641D2A">
              <w:rPr>
                <w:rFonts w:ascii="TH SarabunPSK" w:hAnsi="TH SarabunPSK" w:cs="TH SarabunPSK"/>
                <w:color w:val="000000" w:themeColor="text1"/>
                <w:sz w:val="28"/>
                <w:szCs w:val="28"/>
                <w:cs/>
              </w:rPr>
              <w:t>ของหลักสูตร</w:t>
            </w:r>
            <w:r w:rsidRPr="00641D2A">
              <w:rPr>
                <w:rFonts w:ascii="TH SarabunPSK" w:hAnsi="TH SarabunPSK" w:cs="TH SarabunPSK" w:hint="cs"/>
                <w:color w:val="000000" w:themeColor="text1"/>
                <w:sz w:val="28"/>
                <w:szCs w:val="28"/>
                <w:cs/>
              </w:rPr>
              <w:t xml:space="preserve"> เรื่องที่</w:t>
            </w:r>
            <w:r w:rsidRPr="00641D2A">
              <w:rPr>
                <w:rFonts w:ascii="TH SarabunPSK" w:hAnsi="TH SarabunPSK" w:cs="TH SarabunPSK"/>
                <w:color w:val="000000" w:themeColor="text1"/>
                <w:sz w:val="28"/>
                <w:szCs w:val="28"/>
                <w:cs/>
              </w:rPr>
              <w:t>ตอบสนองต่อการเปลี่ยนแปลงของภาค</w:t>
            </w:r>
            <w:r w:rsidRPr="00641D2A">
              <w:rPr>
                <w:rFonts w:ascii="TH SarabunPSK" w:hAnsi="TH SarabunPSK" w:cs="TH SarabunPSK" w:hint="cs"/>
                <w:color w:val="000000" w:themeColor="text1"/>
                <w:sz w:val="28"/>
                <w:szCs w:val="28"/>
                <w:cs/>
              </w:rPr>
              <w:t>การทำงาน</w:t>
            </w:r>
            <w:r w:rsidRPr="00641D2A">
              <w:rPr>
                <w:rFonts w:ascii="TH SarabunPSK" w:hAnsi="TH SarabunPSK" w:cs="TH SarabunPSK"/>
                <w:sz w:val="28"/>
                <w:szCs w:val="28"/>
                <w:cs/>
              </w:rPr>
              <w:t>อย่างเป็นระบบชัดเจน</w:t>
            </w:r>
          </w:p>
        </w:tc>
      </w:tr>
      <w:tr w:rsidR="003A0548" w:rsidRPr="000B3D8C" w14:paraId="2750932C" w14:textId="77777777" w:rsidTr="00C111C9">
        <w:trPr>
          <w:trHeight w:val="650"/>
        </w:trPr>
        <w:tc>
          <w:tcPr>
            <w:tcW w:w="1826" w:type="pct"/>
            <w:tcBorders>
              <w:bottom w:val="single" w:sz="4" w:space="0" w:color="000000"/>
            </w:tcBorders>
          </w:tcPr>
          <w:p w14:paraId="08EB78B3"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5.8.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to show that performance management including reward and recognition is implemented to assess academic staff teaching and research quality.</w:t>
            </w:r>
          </w:p>
          <w:p w14:paraId="1893049D"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5B24B7CD" w14:textId="06169315"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 xml:space="preserve">62 วิทยาลัยมีการมอบรางวัลประกาศเกียรติคุณแก่อาจารย์และบุคลากรสายสนับสนุนอย่างต่อเนื่องทุกปีการศึกษา ได้แก่ รางวัลครูผู้สอนดีเด่นของวิทยาลัยชุมชนพิจิตร สำหรับอาจารย์ผู้รับผิดชอบหลักสูตร และอาจารย์ผู้สอน เป็นต้น </w:t>
            </w:r>
          </w:p>
        </w:tc>
        <w:tc>
          <w:tcPr>
            <w:tcW w:w="1587" w:type="pct"/>
          </w:tcPr>
          <w:p w14:paraId="2AAC193A" w14:textId="2B154DE5"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*ควรระบุข้อมูลการได้รับรางวัลที่ชัดเจน</w:t>
            </w:r>
          </w:p>
        </w:tc>
      </w:tr>
      <w:tr w:rsidR="003A0548" w:rsidRPr="000B3D8C" w14:paraId="200C20AF" w14:textId="77777777" w:rsidTr="00C111C9">
        <w:trPr>
          <w:trHeight w:val="397"/>
        </w:trPr>
        <w:tc>
          <w:tcPr>
            <w:tcW w:w="5000" w:type="pct"/>
            <w:gridSpan w:val="3"/>
            <w:shd w:val="clear" w:color="auto" w:fill="FFCCCC"/>
            <w:vAlign w:val="center"/>
          </w:tcPr>
          <w:p w14:paraId="5B45CE67" w14:textId="28BD304E"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6. Student Support Services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สิ่งสนับสนุนการเรียนรู้)</w:t>
            </w:r>
          </w:p>
        </w:tc>
      </w:tr>
      <w:tr w:rsidR="003A0548" w:rsidRPr="000B3D8C" w14:paraId="4FFC5454" w14:textId="77777777" w:rsidTr="00C111C9">
        <w:trPr>
          <w:trHeight w:val="1559"/>
        </w:trPr>
        <w:tc>
          <w:tcPr>
            <w:tcW w:w="1826" w:type="pct"/>
          </w:tcPr>
          <w:p w14:paraId="487449B1"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6.1. The student intake policy, admission criteria, and admission procedures to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are shown to be clearly defined, communicated, published, and up-to-date.</w:t>
            </w:r>
          </w:p>
          <w:p w14:paraId="0C4E9632"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612FD3C6"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63 หลักสูตรมีการกำหนดคุณสมบัติของผู้เข้าศึกษา และมีการสื่อสารข้อมูล จำนวนนักศึกษาที่รับสมัคร เกณฑ์การรับสมัครให้ผู้สมัครรับทราบโดยครบถ้วนผ่านทางเว็บไซด์ของวิทยาลัยชุมชนพิจิตร และมีการสื่อสารผ่านการแนะแนวในโรงเรียนมัธยมศึกษาเป้าหมายในเขตจังหวัดพิจิตรและจังหวัดใกล้เคียง</w:t>
            </w:r>
          </w:p>
          <w:p w14:paraId="08E55BBF" w14:textId="02DC40C7" w:rsidR="003A0548" w:rsidRPr="00524958" w:rsidRDefault="003A0548" w:rsidP="003A0548">
            <w:pPr>
              <w:rPr>
                <w:rFonts w:ascii="TH SarabunPSK" w:eastAsia="Arial" w:hAnsi="TH SarabunPSK" w:cs="TH SarabunPSK"/>
                <w:i/>
                <w:color w:val="FF0000"/>
                <w:sz w:val="28"/>
                <w:szCs w:val="28"/>
              </w:rPr>
            </w:pPr>
            <w:r w:rsidRPr="00641D2A">
              <w:rPr>
                <w:rFonts w:ascii="TH SarabunPSK" w:eastAsia="Arial" w:hAnsi="TH SarabunPSK" w:cs="TH SarabunPSK" w:hint="cs"/>
                <w:color w:val="000000" w:themeColor="text1"/>
                <w:sz w:val="28"/>
                <w:szCs w:val="28"/>
                <w:cs/>
                <w:lang w:bidi="th-TH"/>
              </w:rPr>
              <w:t xml:space="preserve">- จากการสัมภาษณ์ผู้บริหาร พบว่า ผู้บริหารได้ร่วมกันประชาสัมพันธ์หลักสูตรผ่านการประชุมของชุมชนร่วมกับอาจารย์ผู้รับผิดขอบหลักสูตรและอาจารย์ผู้สอน </w:t>
            </w:r>
            <w:r w:rsidRPr="00641D2A">
              <w:rPr>
                <w:rFonts w:ascii="TH SarabunPSK" w:eastAsia="Arial" w:hAnsi="TH SarabunPSK" w:cs="TH SarabunPSK" w:hint="cs"/>
                <w:color w:val="000000" w:themeColor="text1"/>
                <w:sz w:val="28"/>
                <w:szCs w:val="28"/>
                <w:cs/>
                <w:lang w:bidi="th-TH"/>
              </w:rPr>
              <w:lastRenderedPageBreak/>
              <w:t>นอกจากนี้ยังมีการประชาสัมพันธ์หลักสูตรร่วมกับการบริการวิชาการของวิทยาลัยด้วย</w:t>
            </w:r>
          </w:p>
        </w:tc>
        <w:tc>
          <w:tcPr>
            <w:tcW w:w="1587" w:type="pct"/>
          </w:tcPr>
          <w:p w14:paraId="61FD5D97" w14:textId="56ADD0B5"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hint="cs"/>
                <w:sz w:val="28"/>
                <w:szCs w:val="28"/>
                <w:cs/>
                <w:lang w:bidi="th-TH"/>
              </w:rPr>
              <w:lastRenderedPageBreak/>
              <w:t>-</w:t>
            </w:r>
          </w:p>
        </w:tc>
      </w:tr>
      <w:tr w:rsidR="003A0548" w:rsidRPr="000B3D8C" w14:paraId="294D1DD7" w14:textId="77777777" w:rsidTr="00C111C9">
        <w:trPr>
          <w:trHeight w:val="1559"/>
        </w:trPr>
        <w:tc>
          <w:tcPr>
            <w:tcW w:w="1826" w:type="pct"/>
          </w:tcPr>
          <w:p w14:paraId="1E3BF8A1" w14:textId="77777777"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sz w:val="28"/>
                <w:szCs w:val="28"/>
              </w:rPr>
              <w:t>6.2. Both short-term and long-term planning of academic and non-academic support services are shown to be carried out to ensure sufficiency and quality of support services for teaching, research, and community service.</w:t>
            </w:r>
          </w:p>
          <w:p w14:paraId="7DBDF15B"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652C955B" w14:textId="77777777" w:rsidR="003A0548" w:rsidRPr="00641D2A" w:rsidRDefault="003A0548" w:rsidP="003A0548">
            <w:pPr>
              <w:rPr>
                <w:rFonts w:ascii="TH SarabunPSK" w:eastAsia="Arial" w:hAnsi="TH SarabunPSK" w:cs="TH SarabunPSK"/>
                <w:sz w:val="28"/>
                <w:szCs w:val="28"/>
                <w:lang w:bidi="th-TH"/>
              </w:rPr>
            </w:pPr>
            <w:r w:rsidRPr="00641D2A">
              <w:rPr>
                <w:rFonts w:ascii="TH SarabunPSK" w:eastAsia="Arial" w:hAnsi="TH SarabunPSK" w:cs="TH SarabunPSK"/>
                <w:sz w:val="28"/>
                <w:szCs w:val="28"/>
                <w:cs/>
              </w:rPr>
              <w:t xml:space="preserve">จาก </w:t>
            </w:r>
            <w:r w:rsidRPr="00641D2A">
              <w:rPr>
                <w:rFonts w:ascii="TH SarabunPSK" w:eastAsia="Arial" w:hAnsi="TH SarabunPSK" w:cs="TH SarabunPSK"/>
                <w:sz w:val="28"/>
                <w:szCs w:val="28"/>
              </w:rPr>
              <w:t xml:space="preserve">SAR </w:t>
            </w:r>
            <w:r w:rsidRPr="00641D2A">
              <w:rPr>
                <w:rFonts w:ascii="TH SarabunPSK" w:eastAsia="Arial" w:hAnsi="TH SarabunPSK" w:cs="TH SarabunPSK"/>
                <w:sz w:val="28"/>
                <w:szCs w:val="28"/>
                <w:cs/>
              </w:rPr>
              <w:t xml:space="preserve">หน้า </w:t>
            </w:r>
            <w:r w:rsidRPr="00641D2A">
              <w:rPr>
                <w:rFonts w:ascii="TH SarabunPSK" w:eastAsia="Arial" w:hAnsi="TH SarabunPSK" w:cs="TH SarabunPSK" w:hint="cs"/>
                <w:sz w:val="28"/>
                <w:szCs w:val="28"/>
                <w:cs/>
                <w:lang w:bidi="th-TH"/>
              </w:rPr>
              <w:t>63-64 หลักสูตรมีการกำหนดแผนการส่งเสริมและพัฒนาศักยภาพนักศึกษาระยะสั้น 2 ปี และระยะยาว 3 ปี ทั้งวิชาการและไม่วิชาการ</w:t>
            </w:r>
          </w:p>
          <w:p w14:paraId="7AE12B16" w14:textId="7A6AC096"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sz w:val="28"/>
                <w:szCs w:val="28"/>
                <w:cs/>
                <w:lang w:bidi="th-TH"/>
              </w:rPr>
              <w:t xml:space="preserve">-จากการสัมภาษณ์อาจารย์ผู้รับผิดชอบหลักสูตร พบว่า มีการพัฒนาทักษะทางภาษาอังกฤษด้วยการจัดค่ายและการอบรมออนไลน์ เพื่อรองรับการสอบ </w:t>
            </w:r>
            <w:r w:rsidRPr="00641D2A">
              <w:rPr>
                <w:rFonts w:ascii="TH SarabunPSK" w:eastAsia="Arial" w:hAnsi="TH SarabunPSK" w:cs="TH SarabunPSK"/>
                <w:sz w:val="28"/>
                <w:szCs w:val="28"/>
                <w:lang w:bidi="th-TH"/>
              </w:rPr>
              <w:t>CEFR</w:t>
            </w:r>
            <w:r w:rsidRPr="00641D2A">
              <w:rPr>
                <w:rFonts w:ascii="TH SarabunPSK" w:eastAsia="Arial" w:hAnsi="TH SarabunPSK" w:cs="TH SarabunPSK" w:hint="cs"/>
                <w:sz w:val="28"/>
                <w:szCs w:val="28"/>
                <w:cs/>
                <w:lang w:bidi="th-TH"/>
              </w:rPr>
              <w:t xml:space="preserve"> โดยมาจากความต้องการในการพัฒนาของนักศึกษา โดยหลักสูตรทำแบบประเมินความต้องการก่อนการออกแบบจัดกิจกรรม</w:t>
            </w:r>
          </w:p>
        </w:tc>
        <w:tc>
          <w:tcPr>
            <w:tcW w:w="1587" w:type="pct"/>
          </w:tcPr>
          <w:p w14:paraId="2B3EF516" w14:textId="6C6B3659"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 xml:space="preserve">วิทยาลัยและสถาบันวิทยาลัยชุมชนในการส่งเสริมนักศึกษาที่สอดคล้องกับ </w:t>
            </w:r>
            <w:r w:rsidRPr="00641D2A">
              <w:rPr>
                <w:rFonts w:ascii="TH SarabunPSK" w:hAnsi="TH SarabunPSK" w:cs="TH SarabunPSK"/>
                <w:sz w:val="28"/>
                <w:szCs w:val="28"/>
                <w:lang w:bidi="th-TH"/>
              </w:rPr>
              <w:t xml:space="preserve">PLOs </w:t>
            </w:r>
          </w:p>
        </w:tc>
      </w:tr>
      <w:tr w:rsidR="003A0548" w:rsidRPr="000B3D8C" w14:paraId="04ABC151" w14:textId="77777777" w:rsidTr="00C111C9">
        <w:trPr>
          <w:trHeight w:val="1559"/>
        </w:trPr>
        <w:tc>
          <w:tcPr>
            <w:tcW w:w="1826" w:type="pct"/>
          </w:tcPr>
          <w:p w14:paraId="2B1A4679"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0E7E9A93"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6810D7E9"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64-65</w:t>
            </w:r>
          </w:p>
          <w:p w14:paraId="6937EEEB"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1) มีการกำหนดอาจารย์ที่ปรึกษาในการดูแลนักศึกษาแต่ละชั้นปี </w:t>
            </w:r>
          </w:p>
          <w:p w14:paraId="21D58F14"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2) มีการติดตามความก้าวหน้าของนักศึกษาผ่านระบบอาจารย์ที่ปรึกษา</w:t>
            </w:r>
          </w:p>
          <w:p w14:paraId="18DEC6B6"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3) มีการติดตามผลการให้คำปรึกษาอย่างใกล้ชิด </w:t>
            </w:r>
          </w:p>
          <w:p w14:paraId="29FCA83C" w14:textId="357A02CB"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 xml:space="preserve">- จากการสัมภาษณ์นักศึกษา พบว่า อาจารย์ดูแลอย่างใส่ใจ ใกล้ชิดและสม่ำเสมอ </w:t>
            </w:r>
          </w:p>
        </w:tc>
        <w:tc>
          <w:tcPr>
            <w:tcW w:w="1587" w:type="pct"/>
          </w:tcPr>
          <w:p w14:paraId="5CCECD6D" w14:textId="24C9F4F3"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หลักสูตรพึง</w:t>
            </w:r>
            <w:r w:rsidRPr="00641D2A">
              <w:rPr>
                <w:rFonts w:ascii="TH SarabunPSK" w:hAnsi="TH SarabunPSK" w:cs="TH SarabunPSK" w:hint="cs"/>
                <w:sz w:val="28"/>
                <w:szCs w:val="28"/>
                <w:cs/>
              </w:rPr>
              <w:t>ทบทวนการกำกับติดตามภาระงานของนักศึกษาอย่างเป็นระบบ</w:t>
            </w:r>
            <w:r w:rsidRPr="00641D2A">
              <w:rPr>
                <w:rFonts w:ascii="TH SarabunPSK" w:hAnsi="TH SarabunPSK" w:cs="TH SarabunPSK" w:hint="cs"/>
                <w:sz w:val="28"/>
                <w:szCs w:val="28"/>
                <w:cs/>
                <w:lang w:bidi="th-TH"/>
              </w:rPr>
              <w:t xml:space="preserve"> หรือจัดทำคู่มือนักศึกษา เพื่อช่วยให้นักศึกษาสำเร็จการศึกษาได้ตามกำหนดเวลา</w:t>
            </w:r>
          </w:p>
        </w:tc>
      </w:tr>
      <w:tr w:rsidR="003A0548" w:rsidRPr="000B3D8C" w14:paraId="5FD530A4" w14:textId="77777777" w:rsidTr="00C111C9">
        <w:trPr>
          <w:trHeight w:val="1559"/>
        </w:trPr>
        <w:tc>
          <w:tcPr>
            <w:tcW w:w="1826" w:type="pct"/>
          </w:tcPr>
          <w:p w14:paraId="68E67F77"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6.4. Co-curricular activities, student competition, and other student support services are shown to be available to improve learning experience and employability.</w:t>
            </w:r>
          </w:p>
          <w:p w14:paraId="4C23F76C"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72C6C187" w14:textId="77777777" w:rsidR="003A0548" w:rsidRPr="00641D2A" w:rsidRDefault="003A0548" w:rsidP="003A0548">
            <w:pPr>
              <w:rPr>
                <w:rFonts w:ascii="TH SarabunPSK" w:eastAsia="Arial" w:hAnsi="TH SarabunPSK" w:cs="TH SarabunPSK"/>
                <w:sz w:val="28"/>
                <w:szCs w:val="28"/>
                <w:lang w:bidi="th-TH"/>
              </w:rPr>
            </w:pPr>
            <w:r w:rsidRPr="00641D2A">
              <w:rPr>
                <w:rFonts w:ascii="TH SarabunPSK" w:eastAsia="Arial" w:hAnsi="TH SarabunPSK" w:cs="TH SarabunPSK"/>
                <w:sz w:val="28"/>
                <w:szCs w:val="28"/>
                <w:cs/>
              </w:rPr>
              <w:t xml:space="preserve">จาก </w:t>
            </w:r>
            <w:r w:rsidRPr="00641D2A">
              <w:rPr>
                <w:rFonts w:ascii="TH SarabunPSK" w:eastAsia="Arial" w:hAnsi="TH SarabunPSK" w:cs="TH SarabunPSK"/>
                <w:sz w:val="28"/>
                <w:szCs w:val="28"/>
              </w:rPr>
              <w:t xml:space="preserve">SAR </w:t>
            </w:r>
            <w:r w:rsidRPr="00641D2A">
              <w:rPr>
                <w:rFonts w:ascii="TH SarabunPSK" w:eastAsia="Arial" w:hAnsi="TH SarabunPSK" w:cs="TH SarabunPSK"/>
                <w:sz w:val="28"/>
                <w:szCs w:val="28"/>
                <w:cs/>
              </w:rPr>
              <w:t xml:space="preserve">หน้า </w:t>
            </w:r>
            <w:r w:rsidRPr="00641D2A">
              <w:rPr>
                <w:rFonts w:ascii="TH SarabunPSK" w:eastAsia="Arial" w:hAnsi="TH SarabunPSK" w:cs="TH SarabunPSK" w:hint="cs"/>
                <w:sz w:val="28"/>
                <w:szCs w:val="28"/>
                <w:cs/>
                <w:lang w:bidi="th-TH"/>
              </w:rPr>
              <w:t>65-66</w:t>
            </w:r>
          </w:p>
          <w:p w14:paraId="4DFB3B2C" w14:textId="77777777" w:rsidR="003A0548" w:rsidRPr="00641D2A" w:rsidRDefault="003A0548" w:rsidP="003A0548">
            <w:pPr>
              <w:rPr>
                <w:rFonts w:ascii="TH SarabunPSK" w:eastAsia="Arial" w:hAnsi="TH SarabunPSK" w:cs="TH SarabunPSK"/>
                <w:sz w:val="28"/>
                <w:szCs w:val="28"/>
                <w:lang w:bidi="th-TH"/>
              </w:rPr>
            </w:pPr>
            <w:r w:rsidRPr="00641D2A">
              <w:rPr>
                <w:rFonts w:ascii="TH SarabunPSK" w:eastAsia="Arial" w:hAnsi="TH SarabunPSK" w:cs="TH SarabunPSK" w:hint="cs"/>
                <w:sz w:val="28"/>
                <w:szCs w:val="28"/>
                <w:cs/>
                <w:lang w:bidi="th-TH"/>
              </w:rPr>
              <w:t>1) หลักสูตรมีการวางแผนจัดกิจกรรมเสริมหลักสูตรที่หลากหลายเพื่อพัฒนาทักษะของนักศึกษา</w:t>
            </w:r>
          </w:p>
          <w:p w14:paraId="1AD7D084" w14:textId="3A19ECD0"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sz w:val="28"/>
                <w:szCs w:val="28"/>
                <w:cs/>
                <w:lang w:bidi="th-TH"/>
              </w:rPr>
              <w:t>2) วิทยาลัยจัดกิจกรรมเพื่อพัฒนาการเรียนรู้และเสริมสร้างทักษะของนักศึกษาที่นอกเหนือจากการเรียนการสอนในชั้นเรียน เพื่อพัฒนาทักษะที่จำเป็นในศตวรรษที่ 21 โดยกำหนดให้มี 6 กิจกรรมหลัก คือ กิจกรรมปฐมนิเทศนักศึกษาใหม่ กิจกรรมไหว้ครูและรับน้อง กิจกรรมการแข่งขันกีฬาภายใน กิจกรรมจิตอาสา กิจกรรมส่งเสริมคุณธรรมจริยธรรม กิจกรรมเตรียมความพร้อมในการฝึกประสบการณ์วิชาชีพ</w:t>
            </w:r>
          </w:p>
        </w:tc>
        <w:tc>
          <w:tcPr>
            <w:tcW w:w="1587" w:type="pct"/>
          </w:tcPr>
          <w:p w14:paraId="0F9EBBA3" w14:textId="77777777" w:rsidR="003A0548" w:rsidRPr="00641D2A" w:rsidRDefault="003A0548" w:rsidP="003A0548">
            <w:pPr>
              <w:rPr>
                <w:rFonts w:ascii="TH SarabunPSK" w:hAnsi="TH SarabunPSK" w:cs="TH SarabunPSK"/>
                <w:sz w:val="28"/>
                <w:szCs w:val="28"/>
              </w:rPr>
            </w:pPr>
            <w:r w:rsidRPr="00641D2A">
              <w:rPr>
                <w:rFonts w:ascii="TH SarabunPSK" w:hAnsi="TH SarabunPSK" w:cs="TH SarabunPSK"/>
                <w:sz w:val="28"/>
                <w:szCs w:val="28"/>
              </w:rPr>
              <w:t xml:space="preserve">- </w:t>
            </w:r>
            <w:r w:rsidRPr="00641D2A">
              <w:rPr>
                <w:rFonts w:ascii="TH SarabunPSK" w:hAnsi="TH SarabunPSK" w:cs="TH SarabunPSK" w:hint="cs"/>
                <w:sz w:val="28"/>
                <w:szCs w:val="28"/>
                <w:cs/>
                <w:lang w:bidi="th-TH"/>
              </w:rPr>
              <w:t>หลักสูตรพึงทบทวนการส่งเสริมนักศึกษาให้</w:t>
            </w:r>
            <w:r w:rsidRPr="00641D2A">
              <w:rPr>
                <w:rFonts w:ascii="TH SarabunPSK" w:hAnsi="TH SarabunPSK" w:cs="TH SarabunPSK"/>
                <w:sz w:val="28"/>
                <w:szCs w:val="28"/>
                <w:cs/>
              </w:rPr>
              <w:t>เข้าร่วมการประกวดหรือแข่งขันเพื่อพัฒนาประสบการณ์ทางวิชาการและวิชาชีพแก่นักศึกษา</w:t>
            </w:r>
          </w:p>
          <w:p w14:paraId="6467091B" w14:textId="387208E7" w:rsidR="003A0548" w:rsidRPr="000B3D8C" w:rsidRDefault="003A0548" w:rsidP="003A0548">
            <w:pPr>
              <w:rPr>
                <w:rFonts w:ascii="TH SarabunPSK" w:eastAsia="Arial" w:hAnsi="TH SarabunPSK" w:cs="TH SarabunPSK"/>
                <w:i/>
                <w:sz w:val="28"/>
                <w:szCs w:val="28"/>
              </w:rPr>
            </w:pPr>
          </w:p>
        </w:tc>
      </w:tr>
      <w:tr w:rsidR="003A0548" w:rsidRPr="000B3D8C" w14:paraId="6B8837BD" w14:textId="77777777" w:rsidTr="00C111C9">
        <w:trPr>
          <w:trHeight w:val="1559"/>
        </w:trPr>
        <w:tc>
          <w:tcPr>
            <w:tcW w:w="1826" w:type="pct"/>
          </w:tcPr>
          <w:p w14:paraId="7551F53D"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10B7E9A2" w14:textId="7B11F77B" w:rsidR="003A0548" w:rsidRPr="000B3D8C" w:rsidRDefault="003A0548" w:rsidP="003A0548">
            <w:pPr>
              <w:pBdr>
                <w:top w:val="nil"/>
                <w:left w:val="nil"/>
                <w:bottom w:val="nil"/>
                <w:right w:val="nil"/>
                <w:between w:val="nil"/>
              </w:pBdr>
              <w:ind w:firstLine="447"/>
              <w:rPr>
                <w:rFonts w:ascii="TH SarabunPSK" w:eastAsia="Arial" w:hAnsi="TH SarabunPSK" w:cs="TH SarabunPSK"/>
                <w:color w:val="000000"/>
                <w:sz w:val="28"/>
                <w:szCs w:val="28"/>
              </w:rPr>
            </w:pPr>
          </w:p>
        </w:tc>
        <w:tc>
          <w:tcPr>
            <w:tcW w:w="1587" w:type="pct"/>
          </w:tcPr>
          <w:p w14:paraId="5791080C"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 </w:t>
            </w: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67</w:t>
            </w:r>
          </w:p>
          <w:p w14:paraId="71EE9829"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1) ฝ่ายบุคคลของวิทยาลัยมีการกำหนดสมรรถนะ ความสามารถของเจ้าหน้าที่สายสนับสนุน และวิธีการประเมินผล</w:t>
            </w:r>
          </w:p>
          <w:p w14:paraId="69505AFF"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2) วิทยาลัยมีขั้นตอนการประเมินความพึงพอใจในการปฏิบัติงานของเจ้าหน้าที่สายสนับสนุนซึ่งเป็นการประเมินการทำงานประจำปี</w:t>
            </w:r>
          </w:p>
          <w:p w14:paraId="7A8AAE76" w14:textId="4ABFDD73"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lang w:bidi="th-TH"/>
              </w:rPr>
              <w:t xml:space="preserve">- </w:t>
            </w:r>
            <w:r w:rsidRPr="00641D2A">
              <w:rPr>
                <w:rFonts w:ascii="TH SarabunPSK" w:hAnsi="TH SarabunPSK" w:cs="TH SarabunPSK"/>
                <w:sz w:val="28"/>
                <w:szCs w:val="28"/>
                <w:cs/>
                <w:lang w:bidi="th-TH"/>
              </w:rPr>
              <w:t>จากการสัมภาษณ์</w:t>
            </w:r>
            <w:r w:rsidRPr="00641D2A">
              <w:rPr>
                <w:rFonts w:ascii="TH SarabunPSK" w:hAnsi="TH SarabunPSK" w:cs="TH SarabunPSK" w:hint="cs"/>
                <w:sz w:val="28"/>
                <w:szCs w:val="28"/>
                <w:cs/>
                <w:lang w:bidi="th-TH"/>
              </w:rPr>
              <w:t>บุคลากรสายสนับสนุน พบว่า</w:t>
            </w:r>
            <w:r w:rsidRPr="00641D2A">
              <w:rPr>
                <w:rFonts w:ascii="TH SarabunPSK" w:hAnsi="TH SarabunPSK" w:cs="TH SarabunPSK"/>
                <w:sz w:val="28"/>
                <w:szCs w:val="28"/>
                <w:cs/>
                <w:lang w:bidi="th-TH"/>
              </w:rPr>
              <w:t xml:space="preserve"> มีการประเมิน</w:t>
            </w:r>
            <w:r w:rsidRPr="00641D2A">
              <w:rPr>
                <w:rFonts w:ascii="TH SarabunPSK" w:hAnsi="TH SarabunPSK" w:cs="TH SarabunPSK" w:hint="cs"/>
                <w:sz w:val="28"/>
                <w:szCs w:val="28"/>
                <w:cs/>
                <w:lang w:bidi="th-TH"/>
              </w:rPr>
              <w:t>การทำงานของตนเองจากอาจารย์และนักศึกษา</w:t>
            </w:r>
            <w:r w:rsidRPr="00641D2A">
              <w:rPr>
                <w:rFonts w:ascii="TH SarabunPSK" w:hAnsi="TH SarabunPSK" w:cs="TH SarabunPSK"/>
                <w:sz w:val="28"/>
                <w:szCs w:val="28"/>
                <w:cs/>
                <w:lang w:bidi="th-TH"/>
              </w:rPr>
              <w:t>ทุกภาคการศึกษา</w:t>
            </w:r>
          </w:p>
        </w:tc>
        <w:tc>
          <w:tcPr>
            <w:tcW w:w="1587" w:type="pct"/>
          </w:tcPr>
          <w:p w14:paraId="3D9F656F" w14:textId="77777777" w:rsidR="003A0548" w:rsidRPr="00641D2A" w:rsidRDefault="003A0548" w:rsidP="003A0548">
            <w:pPr>
              <w:rPr>
                <w:rFonts w:ascii="TH SarabunPSK" w:hAnsi="TH SarabunPSK" w:cs="TH SarabunPSK"/>
                <w:sz w:val="28"/>
                <w:szCs w:val="28"/>
                <w:lang w:bidi="th-TH"/>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lang w:bidi="th-TH"/>
              </w:rPr>
              <w:t>จากการสัมภาษณ์</w:t>
            </w:r>
            <w:r w:rsidRPr="00641D2A">
              <w:rPr>
                <w:rFonts w:ascii="TH SarabunPSK" w:hAnsi="TH SarabunPSK" w:cs="TH SarabunPSK" w:hint="cs"/>
                <w:sz w:val="28"/>
                <w:szCs w:val="28"/>
                <w:cs/>
                <w:lang w:bidi="th-TH"/>
              </w:rPr>
              <w:t xml:space="preserve">นักศึกษา </w:t>
            </w:r>
            <w:r w:rsidRPr="00641D2A">
              <w:rPr>
                <w:rFonts w:ascii="TH SarabunPSK" w:hAnsi="TH SarabunPSK" w:cs="TH SarabunPSK"/>
                <w:sz w:val="28"/>
                <w:szCs w:val="28"/>
                <w:cs/>
                <w:lang w:bidi="th-TH"/>
              </w:rPr>
              <w:t>พบว่า ยังไม่</w:t>
            </w:r>
            <w:r w:rsidRPr="00641D2A">
              <w:rPr>
                <w:rFonts w:ascii="TH SarabunPSK" w:hAnsi="TH SarabunPSK" w:cs="TH SarabunPSK" w:hint="cs"/>
                <w:sz w:val="28"/>
                <w:szCs w:val="28"/>
                <w:cs/>
                <w:lang w:bidi="th-TH"/>
              </w:rPr>
              <w:t>มีการ</w:t>
            </w:r>
            <w:r w:rsidRPr="00641D2A">
              <w:rPr>
                <w:rFonts w:ascii="TH SarabunPSK" w:hAnsi="TH SarabunPSK" w:cs="TH SarabunPSK"/>
                <w:sz w:val="28"/>
                <w:szCs w:val="28"/>
                <w:cs/>
                <w:lang w:bidi="th-TH"/>
              </w:rPr>
              <w:t>ประเมิน</w:t>
            </w:r>
            <w:r w:rsidRPr="00641D2A">
              <w:rPr>
                <w:rFonts w:ascii="TH SarabunPSK" w:hAnsi="TH SarabunPSK" w:cs="TH SarabunPSK" w:hint="cs"/>
                <w:sz w:val="28"/>
                <w:szCs w:val="28"/>
                <w:cs/>
                <w:lang w:bidi="th-TH"/>
              </w:rPr>
              <w:t>บุคลากรสายสนับสนุน</w:t>
            </w:r>
            <w:r w:rsidRPr="00641D2A">
              <w:rPr>
                <w:rFonts w:ascii="TH SarabunPSK" w:hAnsi="TH SarabunPSK" w:cs="TH SarabunPSK"/>
                <w:sz w:val="28"/>
                <w:szCs w:val="28"/>
                <w:cs/>
                <w:lang w:bidi="th-TH"/>
              </w:rPr>
              <w:t xml:space="preserve"> </w:t>
            </w:r>
            <w:r w:rsidRPr="00641D2A">
              <w:rPr>
                <w:rFonts w:ascii="TH SarabunPSK" w:hAnsi="TH SarabunPSK" w:cs="TH SarabunPSK" w:hint="cs"/>
                <w:sz w:val="28"/>
                <w:szCs w:val="28"/>
                <w:cs/>
                <w:lang w:bidi="th-TH"/>
              </w:rPr>
              <w:t>ที่ไปใช้บริการ</w:t>
            </w:r>
          </w:p>
          <w:p w14:paraId="3553D111" w14:textId="2703394E"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 xml:space="preserve">- </w:t>
            </w: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วิทยาลัยและ/หรือสถาบันวิทยาลัยชุมชน ในการ</w:t>
            </w:r>
            <w:r w:rsidRPr="00641D2A">
              <w:rPr>
                <w:rFonts w:ascii="TH SarabunPSK" w:eastAsia="TH SarabunPSK" w:hAnsi="TH SarabunPSK" w:cs="TH SarabunPSK"/>
                <w:sz w:val="28"/>
                <w:szCs w:val="28"/>
                <w:cs/>
              </w:rPr>
              <w:t>กำหนดสมรรถนะของบุคลากรสายสนับสนุนที่แสดงให้เห็นว่า ได้ถูกกำหนดเพื่อใช้ในการสรรหาบุคลากรและบรรจุแต่งตั้ง มีการประเมินสมรรถนะของบุคลากรสายสนับสนุนเพื่อให้สามารถปฏิบัติงานตามเกณฑ์ข้อ 6.1-6.4 ได้อย่างเหมาะสม</w:t>
            </w:r>
          </w:p>
        </w:tc>
      </w:tr>
      <w:tr w:rsidR="003A0548" w:rsidRPr="000B3D8C" w14:paraId="76614A6D" w14:textId="77777777" w:rsidTr="00AE7DC4">
        <w:trPr>
          <w:trHeight w:val="671"/>
        </w:trPr>
        <w:tc>
          <w:tcPr>
            <w:tcW w:w="1826" w:type="pct"/>
          </w:tcPr>
          <w:p w14:paraId="7220541E" w14:textId="77777777" w:rsidR="003A0548"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6.6. Student support services are shown to be subjected to evaluation, benchmarking, and enhancement.</w:t>
            </w:r>
          </w:p>
          <w:p w14:paraId="63CF4133" w14:textId="7EC60510"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41BA20FB" w14:textId="77777777" w:rsidR="003A0548" w:rsidRPr="00641D2A" w:rsidRDefault="003A0548" w:rsidP="003A0548">
            <w:pPr>
              <w:rPr>
                <w:rFonts w:ascii="TH SarabunPSK" w:eastAsia="Arial" w:hAnsi="TH SarabunPSK" w:cs="TH SarabunPSK"/>
                <w:sz w:val="28"/>
                <w:szCs w:val="28"/>
                <w:lang w:bidi="th-TH"/>
              </w:rPr>
            </w:pPr>
            <w:r w:rsidRPr="00641D2A">
              <w:rPr>
                <w:rFonts w:ascii="TH SarabunPSK" w:eastAsia="Arial" w:hAnsi="TH SarabunPSK" w:cs="TH SarabunPSK" w:hint="cs"/>
                <w:sz w:val="28"/>
                <w:szCs w:val="28"/>
                <w:cs/>
                <w:lang w:bidi="th-TH"/>
              </w:rPr>
              <w:lastRenderedPageBreak/>
              <w:t xml:space="preserve">- </w:t>
            </w:r>
            <w:r w:rsidRPr="00641D2A">
              <w:rPr>
                <w:rFonts w:ascii="TH SarabunPSK" w:eastAsia="Arial" w:hAnsi="TH SarabunPSK" w:cs="TH SarabunPSK"/>
                <w:sz w:val="28"/>
                <w:szCs w:val="28"/>
                <w:cs/>
              </w:rPr>
              <w:t xml:space="preserve">จาก </w:t>
            </w:r>
            <w:r w:rsidRPr="00641D2A">
              <w:rPr>
                <w:rFonts w:ascii="TH SarabunPSK" w:eastAsia="Arial" w:hAnsi="TH SarabunPSK" w:cs="TH SarabunPSK"/>
                <w:sz w:val="28"/>
                <w:szCs w:val="28"/>
              </w:rPr>
              <w:t xml:space="preserve">SAR </w:t>
            </w:r>
            <w:r w:rsidRPr="00641D2A">
              <w:rPr>
                <w:rFonts w:ascii="TH SarabunPSK" w:eastAsia="Arial" w:hAnsi="TH SarabunPSK" w:cs="TH SarabunPSK"/>
                <w:sz w:val="28"/>
                <w:szCs w:val="28"/>
                <w:cs/>
              </w:rPr>
              <w:t xml:space="preserve">หน้า </w:t>
            </w:r>
            <w:r w:rsidRPr="00641D2A">
              <w:rPr>
                <w:rFonts w:ascii="TH SarabunPSK" w:eastAsia="Arial" w:hAnsi="TH SarabunPSK" w:cs="TH SarabunPSK" w:hint="cs"/>
                <w:sz w:val="28"/>
                <w:szCs w:val="28"/>
                <w:cs/>
                <w:lang w:bidi="th-TH"/>
              </w:rPr>
              <w:t>68-70 วิทยาลัยมีระบบการประเมินผล</w:t>
            </w:r>
          </w:p>
          <w:p w14:paraId="1C900724" w14:textId="77777777" w:rsidR="003A0548" w:rsidRPr="00641D2A" w:rsidRDefault="003A0548" w:rsidP="003A0548">
            <w:pPr>
              <w:rPr>
                <w:rFonts w:ascii="TH SarabunPSK" w:eastAsia="Arial" w:hAnsi="TH SarabunPSK" w:cs="TH SarabunPSK"/>
                <w:sz w:val="28"/>
                <w:szCs w:val="28"/>
                <w:lang w:bidi="th-TH"/>
              </w:rPr>
            </w:pPr>
            <w:r w:rsidRPr="00641D2A">
              <w:rPr>
                <w:rFonts w:ascii="TH SarabunPSK" w:eastAsia="Arial" w:hAnsi="TH SarabunPSK" w:cs="TH SarabunPSK" w:hint="cs"/>
                <w:sz w:val="28"/>
                <w:szCs w:val="28"/>
                <w:cs/>
                <w:lang w:bidi="th-TH"/>
              </w:rPr>
              <w:t xml:space="preserve">การให้บริการและช่วยเหลือนักศึกษา </w:t>
            </w:r>
          </w:p>
          <w:p w14:paraId="21051EF7" w14:textId="26AECAB7" w:rsidR="003A0548" w:rsidRPr="000B3D8C" w:rsidRDefault="003A0548" w:rsidP="003A0548">
            <w:pPr>
              <w:rPr>
                <w:rFonts w:ascii="TH SarabunPSK" w:eastAsia="Arial" w:hAnsi="TH SarabunPSK" w:cs="TH SarabunPSK"/>
                <w:i/>
                <w:sz w:val="28"/>
                <w:szCs w:val="28"/>
              </w:rPr>
            </w:pPr>
          </w:p>
        </w:tc>
        <w:tc>
          <w:tcPr>
            <w:tcW w:w="1587" w:type="pct"/>
          </w:tcPr>
          <w:p w14:paraId="5C6EAE44" w14:textId="77777777" w:rsidR="003A0548" w:rsidRPr="00641D2A" w:rsidRDefault="003A0548" w:rsidP="003A0548">
            <w:pPr>
              <w:rPr>
                <w:rFonts w:ascii="TH SarabunPSK" w:hAnsi="TH SarabunPSK" w:cs="TH SarabunPSK"/>
                <w:sz w:val="28"/>
                <w:szCs w:val="28"/>
                <w:lang w:bidi="th-TH"/>
              </w:rPr>
            </w:pPr>
            <w:r w:rsidRPr="00641D2A">
              <w:rPr>
                <w:rFonts w:ascii="TH SarabunPSK" w:hAnsi="TH SarabunPSK" w:cs="TH SarabunPSK" w:hint="cs"/>
                <w:sz w:val="28"/>
                <w:szCs w:val="28"/>
                <w:cs/>
                <w:lang w:bidi="th-TH"/>
              </w:rPr>
              <w:lastRenderedPageBreak/>
              <w:t xml:space="preserve">- จากการสัมภาษณ์นักศึกษา พบว่า นักศึกษาบางคน ยังไม่มีโอกาสประเมินสิ่งสนับสนุนการเรียนรู้ สภาพแวดล้อม </w:t>
            </w:r>
            <w:r w:rsidRPr="00641D2A">
              <w:rPr>
                <w:rFonts w:ascii="TH SarabunPSK" w:hAnsi="TH SarabunPSK" w:cs="TH SarabunPSK" w:hint="cs"/>
                <w:sz w:val="28"/>
                <w:szCs w:val="28"/>
                <w:cs/>
                <w:lang w:bidi="th-TH"/>
              </w:rPr>
              <w:lastRenderedPageBreak/>
              <w:t>และ การให้บริการของเจ้าหน้าที่ และยังไม่พบการประเมินการให้บริการสนับสนุน</w:t>
            </w:r>
            <w:r w:rsidRPr="00641D2A">
              <w:rPr>
                <w:rFonts w:ascii="TH SarabunPSK" w:eastAsia="TH SarabunPSK" w:hAnsi="TH SarabunPSK" w:cs="TH SarabunPSK"/>
                <w:sz w:val="28"/>
                <w:szCs w:val="28"/>
                <w:cs/>
              </w:rPr>
              <w:t>ตามเกณฑ์ข้อ 6.1-6.4</w:t>
            </w:r>
          </w:p>
          <w:p w14:paraId="5C81B09C" w14:textId="1D205DC4"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rPr>
              <w:t xml:space="preserve">- </w:t>
            </w: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w:t>
            </w:r>
            <w:r w:rsidRPr="00641D2A">
              <w:rPr>
                <w:rFonts w:ascii="TH SarabunPSK" w:hAnsi="TH SarabunPSK" w:cs="TH SarabunPSK"/>
                <w:sz w:val="28"/>
                <w:szCs w:val="28"/>
                <w:lang w:bidi="th-TH"/>
              </w:rPr>
              <w:t>/</w:t>
            </w:r>
            <w:r w:rsidRPr="00641D2A">
              <w:rPr>
                <w:rFonts w:ascii="TH SarabunPSK" w:hAnsi="TH SarabunPSK" w:cs="TH SarabunPSK" w:hint="cs"/>
                <w:sz w:val="28"/>
                <w:szCs w:val="28"/>
                <w:cs/>
                <w:lang w:bidi="th-TH"/>
              </w:rPr>
              <w:t>หรือสถาบันวิทยาลัยชุมชนในการ</w:t>
            </w:r>
            <w:r w:rsidRPr="00641D2A">
              <w:rPr>
                <w:rFonts w:ascii="TH SarabunPSK" w:hAnsi="TH SarabunPSK" w:cs="TH SarabunPSK"/>
                <w:sz w:val="28"/>
                <w:szCs w:val="28"/>
                <w:cs/>
              </w:rPr>
              <w:t xml:space="preserve">ประเมินความพึงพอใจของการให้บริการสิ่งสนับสนุนที่เกี่ยวข้องกับการให้บริการทาง วิชาการและไม่ใช่วิชาการ </w:t>
            </w:r>
            <w:r w:rsidRPr="00641D2A">
              <w:rPr>
                <w:rFonts w:ascii="TH SarabunPSK" w:eastAsia="TH SarabunPSK" w:hAnsi="TH SarabunPSK" w:cs="TH SarabunPSK"/>
                <w:sz w:val="28"/>
                <w:szCs w:val="28"/>
                <w:cs/>
              </w:rPr>
              <w:t>ตามเกณฑ์ข้อ 6.1-6.4</w:t>
            </w:r>
            <w:r w:rsidRPr="00641D2A">
              <w:rPr>
                <w:rFonts w:ascii="TH SarabunPSK" w:eastAsia="TH SarabunPSK" w:hAnsi="TH SarabunPSK" w:cs="TH SarabunPSK" w:hint="cs"/>
                <w:sz w:val="28"/>
                <w:szCs w:val="28"/>
                <w:cs/>
                <w:lang w:bidi="th-TH"/>
              </w:rPr>
              <w:t xml:space="preserve"> </w:t>
            </w:r>
            <w:r w:rsidRPr="00641D2A">
              <w:rPr>
                <w:rFonts w:ascii="TH SarabunPSK" w:hAnsi="TH SarabunPSK" w:cs="TH SarabunPSK"/>
                <w:sz w:val="28"/>
                <w:szCs w:val="28"/>
                <w:cs/>
              </w:rPr>
              <w:t>และพิจารณาหาคู่ เทียบที่มีศักยภาพที่สูงกว่าด้านการให้บริการสนับสนุน เพื่อเรียนรู้การดำเนินงาน และนำ ข้อมูลที่ได้มาใช้ประกอบการพัฒนาและปรับปรุง</w:t>
            </w:r>
          </w:p>
        </w:tc>
      </w:tr>
      <w:tr w:rsidR="003A0548" w:rsidRPr="000B3D8C" w14:paraId="3F491BD7" w14:textId="77777777" w:rsidTr="00C111C9">
        <w:trPr>
          <w:trHeight w:val="397"/>
        </w:trPr>
        <w:tc>
          <w:tcPr>
            <w:tcW w:w="5000" w:type="pct"/>
            <w:gridSpan w:val="3"/>
            <w:shd w:val="clear" w:color="auto" w:fill="FFCCCC"/>
            <w:vAlign w:val="center"/>
          </w:tcPr>
          <w:p w14:paraId="3A3FDE8A" w14:textId="21D69A50"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lastRenderedPageBreak/>
              <w:t xml:space="preserve">7. Facilities and </w:t>
            </w:r>
            <w:proofErr w:type="gramStart"/>
            <w:r w:rsidRPr="000B3D8C">
              <w:rPr>
                <w:rFonts w:ascii="TH SarabunPSK" w:eastAsia="Arial" w:hAnsi="TH SarabunPSK" w:cs="TH SarabunPSK"/>
                <w:b/>
                <w:color w:val="000000"/>
                <w:sz w:val="28"/>
                <w:szCs w:val="28"/>
              </w:rPr>
              <w:t>Infrastructure</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sz w:val="28"/>
                <w:szCs w:val="28"/>
              </w:rPr>
              <w:t xml:space="preserve"> (</w:t>
            </w:r>
            <w:proofErr w:type="gramEnd"/>
            <w:r w:rsidRPr="000B3D8C">
              <w:rPr>
                <w:rFonts w:ascii="TH SarabunPSK" w:hAnsi="TH SarabunPSK" w:cs="TH SarabunPSK"/>
                <w:b/>
                <w:bCs/>
                <w:sz w:val="28"/>
                <w:szCs w:val="28"/>
                <w:cs/>
              </w:rPr>
              <w:t>สิ่งอำนวยความสะดวกและโครงสร้างพื้นฐาน)</w:t>
            </w:r>
          </w:p>
        </w:tc>
      </w:tr>
      <w:tr w:rsidR="003A0548" w:rsidRPr="000B3D8C" w14:paraId="27BA6AEE" w14:textId="77777777" w:rsidTr="00C111C9">
        <w:trPr>
          <w:trHeight w:val="1559"/>
        </w:trPr>
        <w:tc>
          <w:tcPr>
            <w:tcW w:w="1826" w:type="pct"/>
          </w:tcPr>
          <w:p w14:paraId="58D6739C"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7.1. The physical resources to deliver the curriculum, including equipment, material, and information technology, are shown to be sufficient.</w:t>
            </w:r>
          </w:p>
          <w:p w14:paraId="72BDDA6C"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309CD878" w14:textId="1DDC7099" w:rsidR="003A0548" w:rsidRPr="00524958" w:rsidRDefault="003A0548" w:rsidP="003A0548">
            <w:pPr>
              <w:rPr>
                <w:rFonts w:ascii="TH SarabunPSK" w:eastAsia="Arial" w:hAnsi="TH SarabunPSK" w:cs="TH SarabunPSK"/>
                <w:i/>
                <w:color w:val="FF0000"/>
                <w:sz w:val="28"/>
                <w:szCs w:val="28"/>
              </w:rPr>
            </w:pPr>
            <w:r w:rsidRPr="00641D2A">
              <w:rPr>
                <w:rFonts w:ascii="TH SarabunPSK" w:eastAsia="Arial" w:hAnsi="TH SarabunPSK" w:cs="TH SarabunPSK"/>
                <w:sz w:val="28"/>
                <w:szCs w:val="28"/>
                <w:cs/>
              </w:rPr>
              <w:t xml:space="preserve">จาก </w:t>
            </w:r>
            <w:r w:rsidRPr="00641D2A">
              <w:rPr>
                <w:rFonts w:ascii="TH SarabunPSK" w:eastAsia="Arial" w:hAnsi="TH SarabunPSK" w:cs="TH SarabunPSK"/>
                <w:sz w:val="28"/>
                <w:szCs w:val="28"/>
              </w:rPr>
              <w:t xml:space="preserve">SAR </w:t>
            </w:r>
            <w:r w:rsidRPr="00641D2A">
              <w:rPr>
                <w:rFonts w:ascii="TH SarabunPSK" w:eastAsia="Arial" w:hAnsi="TH SarabunPSK" w:cs="TH SarabunPSK"/>
                <w:sz w:val="28"/>
                <w:szCs w:val="28"/>
                <w:cs/>
              </w:rPr>
              <w:t>หน้า</w:t>
            </w:r>
            <w:r w:rsidRPr="00641D2A">
              <w:rPr>
                <w:rFonts w:ascii="TH SarabunPSK" w:eastAsia="Arial" w:hAnsi="TH SarabunPSK" w:cs="TH SarabunPSK" w:hint="cs"/>
                <w:sz w:val="28"/>
                <w:szCs w:val="28"/>
                <w:cs/>
                <w:lang w:bidi="th-TH"/>
              </w:rPr>
              <w:t xml:space="preserve"> 71-72 วิทยาลัยดำเนินการจัดให้ทุกห้องเรียนมีอุปกรณ์อำนวยความสะดวกและส่งเสริมการเรียนการสอนที่พร้อมใช้งานแก่อาจารย์และนักศึกษา </w:t>
            </w:r>
          </w:p>
        </w:tc>
        <w:tc>
          <w:tcPr>
            <w:tcW w:w="1587" w:type="pct"/>
          </w:tcPr>
          <w:p w14:paraId="0C294EA3" w14:textId="2CD86C8F"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hint="cs"/>
                <w:sz w:val="28"/>
                <w:szCs w:val="28"/>
                <w:cs/>
                <w:lang w:bidi="th-TH"/>
              </w:rPr>
              <w:t>-</w:t>
            </w:r>
          </w:p>
        </w:tc>
      </w:tr>
      <w:tr w:rsidR="003A0548" w:rsidRPr="000B3D8C" w14:paraId="4B4C5745" w14:textId="77777777" w:rsidTr="00AE7DC4">
        <w:trPr>
          <w:trHeight w:val="508"/>
        </w:trPr>
        <w:tc>
          <w:tcPr>
            <w:tcW w:w="1826" w:type="pct"/>
          </w:tcPr>
          <w:p w14:paraId="35A4EA47" w14:textId="26BF3F81"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7.2. The laboratories and equipment are shown to be up-to-date, readily available, and effectively deployed.</w:t>
            </w:r>
          </w:p>
        </w:tc>
        <w:tc>
          <w:tcPr>
            <w:tcW w:w="1587" w:type="pct"/>
          </w:tcPr>
          <w:p w14:paraId="12BC7A04" w14:textId="05C96EAA"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 xml:space="preserve">72 วิทยาลัยมีห้องปฏิบัติการคอมพิวเตอร์ และมีการแต่งตั้งบุคลากรเพื่อดูแลงานด้านอาคารสถานที่ เทคโนโลยีต่างๆ </w:t>
            </w:r>
          </w:p>
        </w:tc>
        <w:tc>
          <w:tcPr>
            <w:tcW w:w="1587" w:type="pct"/>
          </w:tcPr>
          <w:p w14:paraId="63A1A539" w14:textId="1BA71287"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3A0548" w:rsidRPr="000B3D8C" w14:paraId="0004D37C" w14:textId="77777777" w:rsidTr="00C111C9">
        <w:trPr>
          <w:trHeight w:val="1559"/>
        </w:trPr>
        <w:tc>
          <w:tcPr>
            <w:tcW w:w="1826" w:type="pct"/>
          </w:tcPr>
          <w:p w14:paraId="161AAB77"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7.3. A digital library is shown to be set-up, in keeping with progress in information and communication technology.</w:t>
            </w:r>
          </w:p>
          <w:p w14:paraId="4ABCCA8E"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47B39748" w14:textId="737E834E"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72-73 วิทยาลัยมีการจัดเตรียมห้องสมุดดิจิทัลเพื่อให้สอดคล้องกับความก้าวหน้าของเทคโนโลยีสารสนเทศและการสื่อสาร</w:t>
            </w:r>
          </w:p>
        </w:tc>
        <w:tc>
          <w:tcPr>
            <w:tcW w:w="1587" w:type="pct"/>
          </w:tcPr>
          <w:p w14:paraId="4FBF7BFF" w14:textId="5780455D"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3A0548" w:rsidRPr="000B3D8C" w14:paraId="15531EE6" w14:textId="77777777" w:rsidTr="00747AB3">
        <w:trPr>
          <w:trHeight w:val="324"/>
        </w:trPr>
        <w:tc>
          <w:tcPr>
            <w:tcW w:w="1826" w:type="pct"/>
          </w:tcPr>
          <w:p w14:paraId="6F78111E" w14:textId="77777777" w:rsidR="003A0548"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7.4. The information technology systems are shown to be set up to meet the needs of staff and students.</w:t>
            </w:r>
          </w:p>
          <w:p w14:paraId="5431FA76" w14:textId="063DE324"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1C626679" w14:textId="6EF1EEB4"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73 วิทยาลัยมีระบบเทคโนโลยีสารสนเทศให้บริการนักศึกษาและบุคลากรเพื่อรองรับการจัดการเรียนการสอนสำหรับนักศึกษาได้แก่ ระบบงานบริการการศึกษาด้านงานทะเบียน วัดผลและประเมินผล สำหรับอาจารย์และนักศึกษา</w:t>
            </w:r>
          </w:p>
        </w:tc>
        <w:tc>
          <w:tcPr>
            <w:tcW w:w="1587" w:type="pct"/>
          </w:tcPr>
          <w:p w14:paraId="0601FCFD" w14:textId="525F5B23"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3A0548" w:rsidRPr="000B3D8C" w14:paraId="04CA25DE" w14:textId="77777777" w:rsidTr="00C111C9">
        <w:trPr>
          <w:trHeight w:val="1559"/>
        </w:trPr>
        <w:tc>
          <w:tcPr>
            <w:tcW w:w="1826" w:type="pct"/>
          </w:tcPr>
          <w:p w14:paraId="3A3E0391"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7.5. The university is shown to provide a highly accessible computer and network infrastructure that enables the campus community to fully exploit information technology for teaching, research, service, and administration.</w:t>
            </w:r>
          </w:p>
          <w:p w14:paraId="30D51EBE"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7B0939E8" w14:textId="2F382F59"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 xml:space="preserve">73-74 งานเทคโนโลยีสารสนเทศ สำนักงานผู้อำนวยการได้ดำเนินโครงการพัฒนาระบบเครือข่ายอินเตอร์เน็ตให้ครอบคลุมทุกพื้นที่อย่างมีประสิทธิภาพ </w:t>
            </w:r>
          </w:p>
        </w:tc>
        <w:tc>
          <w:tcPr>
            <w:tcW w:w="1587" w:type="pct"/>
          </w:tcPr>
          <w:p w14:paraId="2BFF8626" w14:textId="197D36D0"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3A0548" w:rsidRPr="000B3D8C" w14:paraId="0FE0A7FE" w14:textId="77777777" w:rsidTr="00C111C9">
        <w:trPr>
          <w:trHeight w:val="1559"/>
        </w:trPr>
        <w:tc>
          <w:tcPr>
            <w:tcW w:w="1826" w:type="pct"/>
          </w:tcPr>
          <w:p w14:paraId="436E9376"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7.6. The environmental, health, and safety standards and access for people with special needs are shown to be defined and impl</w:t>
            </w:r>
            <w:sdt>
              <w:sdtPr>
                <w:rPr>
                  <w:rFonts w:ascii="TH SarabunPSK" w:hAnsi="TH SarabunPSK" w:cs="TH SarabunPSK"/>
                  <w:sz w:val="28"/>
                  <w:szCs w:val="28"/>
                </w:rPr>
                <w:tag w:val="goog_rdk_0"/>
                <w:id w:val="22293869"/>
              </w:sdtPr>
              <w:sdtContent>
                <w:ins w:id="3" w:author="Tan Kay Chuan" w:date="2020-06-24T10:46:00Z">
                  <w:r w:rsidRPr="000B3D8C">
                    <w:rPr>
                      <w:rFonts w:ascii="TH SarabunPSK" w:eastAsia="Arial" w:hAnsi="TH SarabunPSK" w:cs="TH SarabunPSK"/>
                      <w:color w:val="000000"/>
                      <w:sz w:val="28"/>
                      <w:szCs w:val="28"/>
                    </w:rPr>
                    <w:t>e</w:t>
                  </w:r>
                </w:ins>
              </w:sdtContent>
            </w:sdt>
            <w:sdt>
              <w:sdtPr>
                <w:rPr>
                  <w:rFonts w:ascii="TH SarabunPSK" w:hAnsi="TH SarabunPSK" w:cs="TH SarabunPSK"/>
                  <w:sz w:val="28"/>
                  <w:szCs w:val="28"/>
                </w:rPr>
                <w:tag w:val="goog_rdk_1"/>
                <w:id w:val="38557076"/>
              </w:sdtPr>
              <w:sdtContent>
                <w:del w:id="4" w:author="Tan Kay Chuan" w:date="2020-06-24T10:46:00Z">
                  <w:r w:rsidRPr="000B3D8C">
                    <w:rPr>
                      <w:rFonts w:ascii="TH SarabunPSK" w:eastAsia="Arial" w:hAnsi="TH SarabunPSK" w:cs="TH SarabunPSK"/>
                      <w:color w:val="000000"/>
                      <w:sz w:val="28"/>
                      <w:szCs w:val="28"/>
                    </w:rPr>
                    <w:delText>e</w:delText>
                  </w:r>
                </w:del>
              </w:sdtContent>
            </w:sdt>
            <w:r w:rsidRPr="000B3D8C">
              <w:rPr>
                <w:rFonts w:ascii="TH SarabunPSK" w:eastAsia="Arial" w:hAnsi="TH SarabunPSK" w:cs="TH SarabunPSK"/>
                <w:color w:val="000000"/>
                <w:sz w:val="28"/>
                <w:szCs w:val="28"/>
              </w:rPr>
              <w:t>mented.</w:t>
            </w:r>
          </w:p>
          <w:p w14:paraId="5A1B62C1"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67A86D4A" w14:textId="73AC75FE"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 xml:space="preserve">74 วิทยาลัยมีการดำเนินกิจกรรมปรับปรุงสิ่งแวดล้อม กำกับติดตาม ประเมินผลการดำเนินงาน ได้แก่ 5ส การจัดการขยะ ถังดับเพลิง การประหยัดน้ำ ประหยัดไฟฟ้าและการเพิ่มพื้นที่สีเขียว มีเจ้าหน้าที่รักษาความปลอดภัย </w:t>
            </w:r>
          </w:p>
        </w:tc>
        <w:tc>
          <w:tcPr>
            <w:tcW w:w="1587" w:type="pct"/>
          </w:tcPr>
          <w:p w14:paraId="43758E4B" w14:textId="3A378676"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rPr>
              <w:t xml:space="preserve">- </w:t>
            </w: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w:t>
            </w:r>
            <w:r w:rsidRPr="00641D2A">
              <w:rPr>
                <w:rFonts w:ascii="TH SarabunPSK" w:hAnsi="TH SarabunPSK" w:cs="TH SarabunPSK"/>
                <w:sz w:val="28"/>
                <w:szCs w:val="28"/>
                <w:lang w:bidi="th-TH"/>
              </w:rPr>
              <w:t>/</w:t>
            </w:r>
            <w:r w:rsidRPr="00641D2A">
              <w:rPr>
                <w:rFonts w:ascii="TH SarabunPSK" w:hAnsi="TH SarabunPSK" w:cs="TH SarabunPSK" w:hint="cs"/>
                <w:sz w:val="28"/>
                <w:szCs w:val="28"/>
                <w:cs/>
                <w:lang w:bidi="th-TH"/>
              </w:rPr>
              <w:t>หรือสถาบันวิทยาลัยชุมชนใน</w:t>
            </w:r>
            <w:r w:rsidRPr="00641D2A">
              <w:rPr>
                <w:rFonts w:ascii="TH SarabunPSK" w:eastAsia="Arial" w:hAnsi="TH SarabunPSK" w:cs="TH SarabunPSK" w:hint="cs"/>
                <w:sz w:val="28"/>
                <w:szCs w:val="28"/>
                <w:cs/>
                <w:lang w:bidi="th-TH"/>
              </w:rPr>
              <w:t>การเข้าถึงสำหรับผู้มีความต้องการพิเศษ เช่น ทางลาด ห้องน้ำเฉพาะผู้พิการ ลิฟท์</w:t>
            </w:r>
          </w:p>
        </w:tc>
      </w:tr>
      <w:tr w:rsidR="003A0548" w:rsidRPr="000B3D8C" w14:paraId="776C4290" w14:textId="77777777" w:rsidTr="00C111C9">
        <w:trPr>
          <w:trHeight w:val="1559"/>
        </w:trPr>
        <w:tc>
          <w:tcPr>
            <w:tcW w:w="1826" w:type="pct"/>
          </w:tcPr>
          <w:p w14:paraId="1D33820C"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7.7. The university is shown to provide a physical, social, and psychological environment that is conducive for education, research, and personal well-being.</w:t>
            </w:r>
          </w:p>
          <w:p w14:paraId="38997F75"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73BB9094" w14:textId="7F2E3A00"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74 วิทยาลัยดำเนินการจัดสถานที่และสิ่งแวดล้อมที่สะอาดสวยงาม ร่มรื่น น่าอยู่ มีพนักงานรับผิดชอบทำความสะอาดทุกวัน และนักศึกษามีส่วนร่วมในการรักษาความสะอาดห้องพัก อาคารเรียน และดูแลสิ่งแวดล้อมทุกวัน เพื่อเอื้อต่อการเรียน และสุขภาพที่ดีของนักศึกษา</w:t>
            </w:r>
          </w:p>
        </w:tc>
        <w:tc>
          <w:tcPr>
            <w:tcW w:w="1587" w:type="pct"/>
          </w:tcPr>
          <w:p w14:paraId="7DA67F3D" w14:textId="2B7409BD"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sz w:val="28"/>
                <w:szCs w:val="28"/>
                <w:cs/>
                <w:lang w:bidi="th-TH"/>
              </w:rPr>
              <w:t>-</w:t>
            </w:r>
          </w:p>
        </w:tc>
      </w:tr>
      <w:tr w:rsidR="003A0548" w:rsidRPr="000B3D8C" w14:paraId="4BEDDF1A" w14:textId="77777777" w:rsidTr="00C111C9">
        <w:trPr>
          <w:trHeight w:val="1559"/>
        </w:trPr>
        <w:tc>
          <w:tcPr>
            <w:tcW w:w="1826" w:type="pct"/>
          </w:tcPr>
          <w:p w14:paraId="51A06B5B" w14:textId="6C358C7B" w:rsidR="003A0548"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7.8. The competences of the support staff rendering services related to facilities are shown to be identified and evaluated to ensure that their skills remain relevant to stakeholder needs.</w:t>
            </w:r>
          </w:p>
          <w:p w14:paraId="0F4294D0"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0853A4D7" w14:textId="1DA65554"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 xml:space="preserve">75 </w:t>
            </w:r>
            <w:r w:rsidRPr="00641D2A">
              <w:rPr>
                <w:rFonts w:ascii="TH SarabunPSK" w:hAnsi="TH SarabunPSK" w:cs="TH SarabunPSK" w:hint="cs"/>
                <w:sz w:val="28"/>
                <w:szCs w:val="28"/>
                <w:cs/>
                <w:lang w:bidi="th-TH"/>
              </w:rPr>
              <w:t>วิทยาลัยมีบุคลากรสายสนับสนุนที่ดูแลเกี่ยวกับสื่อ เทคโนโลยีสารสนเทศ จำนวน 4 คน ได้รับการพัฒนาอย่างน้องปีละ 1 ครั้งและมีผลการประเมินการปฏิบัติงานจากนั้นนึงนำผลมาพัฒนาตนเองให้มีประสิทธิภาพมากยิ่งขึ้น</w:t>
            </w:r>
          </w:p>
        </w:tc>
        <w:tc>
          <w:tcPr>
            <w:tcW w:w="1587" w:type="pct"/>
          </w:tcPr>
          <w:p w14:paraId="0BE78534" w14:textId="11243DCD"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w:t>
            </w:r>
            <w:r w:rsidRPr="00641D2A">
              <w:rPr>
                <w:rFonts w:ascii="TH SarabunPSK" w:hAnsi="TH SarabunPSK" w:cs="TH SarabunPSK"/>
                <w:sz w:val="28"/>
                <w:szCs w:val="28"/>
                <w:lang w:bidi="th-TH"/>
              </w:rPr>
              <w:t>/</w:t>
            </w:r>
            <w:r w:rsidRPr="00641D2A">
              <w:rPr>
                <w:rFonts w:ascii="TH SarabunPSK" w:hAnsi="TH SarabunPSK" w:cs="TH SarabunPSK" w:hint="cs"/>
                <w:sz w:val="28"/>
                <w:szCs w:val="28"/>
                <w:cs/>
                <w:lang w:bidi="th-TH"/>
              </w:rPr>
              <w:t>หรือสถาบันวิทยาลัยชุมชนในการ</w:t>
            </w:r>
            <w:r w:rsidRPr="00641D2A">
              <w:rPr>
                <w:rFonts w:ascii="TH SarabunPSK" w:eastAsia="TH SarabunPSK" w:hAnsi="TH SarabunPSK" w:cs="TH SarabunPSK" w:hint="cs"/>
                <w:sz w:val="28"/>
                <w:szCs w:val="28"/>
                <w:cs/>
                <w:lang w:bidi="th-TH"/>
              </w:rPr>
              <w:t>ในการ</w:t>
            </w:r>
            <w:r w:rsidRPr="00641D2A">
              <w:rPr>
                <w:rFonts w:ascii="TH SarabunPSK" w:eastAsia="TH SarabunPSK" w:hAnsi="TH SarabunPSK" w:cs="TH SarabunPSK"/>
                <w:sz w:val="28"/>
                <w:szCs w:val="28"/>
                <w:cs/>
              </w:rPr>
              <w:t>ประเมินสมรรถนะ</w:t>
            </w:r>
            <w:r w:rsidRPr="00641D2A">
              <w:rPr>
                <w:rFonts w:ascii="TH SarabunPSK" w:eastAsia="TH SarabunPSK" w:hAnsi="TH SarabunPSK" w:cs="TH SarabunPSK" w:hint="cs"/>
                <w:sz w:val="28"/>
                <w:szCs w:val="28"/>
                <w:cs/>
                <w:lang w:bidi="th-TH"/>
              </w:rPr>
              <w:t>ของบุคลากรสายสนับสนุนที่ดูแลสื่อโสตทัศนูปกรณ์</w:t>
            </w:r>
            <w:r w:rsidRPr="00641D2A">
              <w:rPr>
                <w:rFonts w:ascii="TH SarabunPSK" w:eastAsia="TH SarabunPSK" w:hAnsi="TH SarabunPSK" w:cs="TH SarabunPSK"/>
                <w:sz w:val="28"/>
                <w:szCs w:val="28"/>
                <w:cs/>
              </w:rPr>
              <w:t>เพื่อนำมาวางแผนจัดทำแผนพัฒนาบุคลากร รวมถึงนำมาใช้ปรับปรุงการดำเนินงาน และสมรรถนะของบุคลากรตามความต้องการของหลักสูตร/</w:t>
            </w:r>
            <w:r w:rsidRPr="00641D2A">
              <w:rPr>
                <w:rFonts w:ascii="TH SarabunPSK" w:eastAsia="TH SarabunPSK" w:hAnsi="TH SarabunPSK" w:cs="TH SarabunPSK" w:hint="cs"/>
                <w:sz w:val="28"/>
                <w:szCs w:val="28"/>
                <w:cs/>
                <w:lang w:bidi="th-TH"/>
              </w:rPr>
              <w:t>วิทยาลัย</w:t>
            </w:r>
          </w:p>
        </w:tc>
      </w:tr>
      <w:tr w:rsidR="003A0548" w:rsidRPr="000B3D8C" w14:paraId="269CF7CD" w14:textId="77777777" w:rsidTr="00C111C9">
        <w:trPr>
          <w:trHeight w:val="1559"/>
        </w:trPr>
        <w:tc>
          <w:tcPr>
            <w:tcW w:w="1826" w:type="pct"/>
          </w:tcPr>
          <w:p w14:paraId="1513F63F"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7.9. The quality of the facilities (library, laboratory, IT, and student services)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subjected to evaluation and enhancement.</w:t>
            </w:r>
          </w:p>
          <w:p w14:paraId="7F94BFA9" w14:textId="77777777" w:rsidR="003A0548" w:rsidRPr="000B3D8C" w:rsidRDefault="003A0548" w:rsidP="003A0548">
            <w:pPr>
              <w:ind w:firstLine="426"/>
              <w:jc w:val="thaiDistribute"/>
              <w:rPr>
                <w:rFonts w:ascii="TH SarabunPSK" w:eastAsia="Arial" w:hAnsi="TH SarabunPSK" w:cs="TH SarabunPSK"/>
                <w:color w:val="000000"/>
                <w:sz w:val="28"/>
                <w:szCs w:val="28"/>
              </w:rPr>
            </w:pPr>
          </w:p>
        </w:tc>
        <w:tc>
          <w:tcPr>
            <w:tcW w:w="1587" w:type="pct"/>
          </w:tcPr>
          <w:p w14:paraId="0889A0B9" w14:textId="3663A37C"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75-76 วิทยาลัยดำเนินการให้ครูอาจารย์ เจ้าหน้าที่ นักศึกษา และผู้ที่เกี่ยวข้องประเมินความพึงพอใจต่อสิ่งสนับสนุนการเรียนรู้ในแต่ละปี โดยมีการสำรวจข้อมูลในการพัฒนาอย่างเป็นระบบ แล้วนำผลการประเมินมาพัฒนาและปรับปรุง</w:t>
            </w:r>
          </w:p>
        </w:tc>
        <w:tc>
          <w:tcPr>
            <w:tcW w:w="1587" w:type="pct"/>
          </w:tcPr>
          <w:p w14:paraId="22E78318" w14:textId="2783A6DD"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sz w:val="28"/>
                <w:szCs w:val="28"/>
                <w:cs/>
              </w:rPr>
              <w:t>หลักสูตรพึงพิจารณาร่วมกับ</w:t>
            </w:r>
            <w:r w:rsidRPr="00641D2A">
              <w:rPr>
                <w:rFonts w:ascii="TH SarabunPSK" w:hAnsi="TH SarabunPSK" w:cs="TH SarabunPSK" w:hint="cs"/>
                <w:sz w:val="28"/>
                <w:szCs w:val="28"/>
                <w:cs/>
                <w:lang w:bidi="th-TH"/>
              </w:rPr>
              <w:t>วิทยาลัยและ</w:t>
            </w:r>
            <w:r w:rsidRPr="00641D2A">
              <w:rPr>
                <w:rFonts w:ascii="TH SarabunPSK" w:hAnsi="TH SarabunPSK" w:cs="TH SarabunPSK"/>
                <w:sz w:val="28"/>
                <w:szCs w:val="28"/>
                <w:lang w:bidi="th-TH"/>
              </w:rPr>
              <w:t>/</w:t>
            </w:r>
            <w:r w:rsidRPr="00641D2A">
              <w:rPr>
                <w:rFonts w:ascii="TH SarabunPSK" w:hAnsi="TH SarabunPSK" w:cs="TH SarabunPSK" w:hint="cs"/>
                <w:sz w:val="28"/>
                <w:szCs w:val="28"/>
                <w:cs/>
                <w:lang w:bidi="th-TH"/>
              </w:rPr>
              <w:t>หรือสถาบันวิทยาลัยชุมชนในการ</w:t>
            </w:r>
            <w:r w:rsidRPr="00641D2A">
              <w:rPr>
                <w:rFonts w:ascii="TH SarabunPSK" w:eastAsia="TH SarabunPSK" w:hAnsi="TH SarabunPSK" w:cs="TH SarabunPSK"/>
                <w:sz w:val="28"/>
                <w:szCs w:val="28"/>
                <w:cs/>
              </w:rPr>
              <w:t>ประเมินและปรับปรุงคุณภาพของโครงสร้างพื้นฐานและสิ่งอำนวยความสะดวก (ห้องสมุด ห้องปฏิบัติการ เทคโนโลยีสารสนเทศ และการบริการนักศึกษา) ตามข้อ 7.1-7.7 อย่างเหมาะสม</w:t>
            </w:r>
          </w:p>
        </w:tc>
      </w:tr>
      <w:tr w:rsidR="003A0548" w:rsidRPr="000B3D8C" w14:paraId="13DA4312" w14:textId="77777777" w:rsidTr="00C111C9">
        <w:trPr>
          <w:trHeight w:val="397"/>
        </w:trPr>
        <w:tc>
          <w:tcPr>
            <w:tcW w:w="5000" w:type="pct"/>
            <w:gridSpan w:val="3"/>
            <w:shd w:val="clear" w:color="auto" w:fill="FFCCCC"/>
            <w:vAlign w:val="center"/>
          </w:tcPr>
          <w:p w14:paraId="4DECE356" w14:textId="4011520A" w:rsidR="003A0548" w:rsidRPr="000B3D8C" w:rsidRDefault="003A0548" w:rsidP="003A0548">
            <w:pPr>
              <w:rPr>
                <w:rFonts w:ascii="TH SarabunPSK" w:eastAsia="Arial" w:hAnsi="TH SarabunPSK" w:cs="TH SarabunPSK"/>
                <w:sz w:val="28"/>
                <w:szCs w:val="28"/>
              </w:rPr>
            </w:pPr>
            <w:r w:rsidRPr="000B3D8C">
              <w:rPr>
                <w:rFonts w:ascii="TH SarabunPSK" w:eastAsia="Arial" w:hAnsi="TH SarabunPSK" w:cs="TH SarabunPSK"/>
                <w:b/>
                <w:color w:val="000000"/>
                <w:sz w:val="28"/>
                <w:szCs w:val="28"/>
              </w:rPr>
              <w:t>8. Output and Outcomes</w:t>
            </w:r>
            <w:r w:rsidRPr="000B3D8C">
              <w:rPr>
                <w:rFonts w:ascii="TH SarabunPSK" w:eastAsia="Arial" w:hAnsi="TH SarabunPSK" w:cs="TH SarabunPSK"/>
                <w:b/>
                <w:color w:val="000000"/>
                <w:sz w:val="28"/>
                <w:szCs w:val="28"/>
                <w:cs/>
                <w:lang w:bidi="th-TH"/>
              </w:rPr>
              <w:t xml:space="preserve"> </w:t>
            </w:r>
            <w:r w:rsidRPr="000B3D8C">
              <w:rPr>
                <w:rFonts w:ascii="TH SarabunPSK" w:hAnsi="TH SarabunPSK" w:cs="TH SarabunPSK"/>
                <w:b/>
                <w:bCs/>
                <w:kern w:val="2"/>
                <w:sz w:val="28"/>
                <w:szCs w:val="28"/>
              </w:rPr>
              <w:t>(</w:t>
            </w:r>
            <w:r w:rsidRPr="000B3D8C">
              <w:rPr>
                <w:rFonts w:ascii="TH SarabunPSK" w:hAnsi="TH SarabunPSK" w:cs="TH SarabunPSK"/>
                <w:b/>
                <w:bCs/>
                <w:kern w:val="2"/>
                <w:sz w:val="28"/>
                <w:szCs w:val="28"/>
                <w:cs/>
              </w:rPr>
              <w:t>ผลผลิต)</w:t>
            </w:r>
          </w:p>
        </w:tc>
      </w:tr>
      <w:tr w:rsidR="003A0548" w:rsidRPr="000B3D8C" w14:paraId="47C7DDBC" w14:textId="77777777" w:rsidTr="00C111C9">
        <w:trPr>
          <w:trHeight w:val="1559"/>
        </w:trPr>
        <w:tc>
          <w:tcPr>
            <w:tcW w:w="1826" w:type="pct"/>
          </w:tcPr>
          <w:p w14:paraId="3B7C1B1E"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8.1. The pass rate, dropout rate, and average time to graduate are shown to be established, monitored, and benchmarked for improvement.</w:t>
            </w:r>
          </w:p>
          <w:p w14:paraId="374BC170" w14:textId="77777777" w:rsidR="003A0548" w:rsidRPr="000B3D8C" w:rsidRDefault="003A0548" w:rsidP="003A0548">
            <w:pPr>
              <w:ind w:firstLine="284"/>
              <w:jc w:val="thaiDistribute"/>
              <w:rPr>
                <w:rFonts w:ascii="TH SarabunPSK" w:eastAsia="Arial" w:hAnsi="TH SarabunPSK" w:cs="TH SarabunPSK"/>
                <w:color w:val="000000"/>
                <w:sz w:val="28"/>
                <w:szCs w:val="28"/>
              </w:rPr>
            </w:pPr>
          </w:p>
        </w:tc>
        <w:tc>
          <w:tcPr>
            <w:tcW w:w="1587" w:type="pct"/>
          </w:tcPr>
          <w:p w14:paraId="29BD7C16"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หน้า</w:t>
            </w:r>
            <w:r w:rsidRPr="00641D2A">
              <w:rPr>
                <w:rFonts w:ascii="TH SarabunPSK" w:eastAsia="Arial" w:hAnsi="TH SarabunPSK" w:cs="TH SarabunPSK" w:hint="cs"/>
                <w:color w:val="000000" w:themeColor="text1"/>
                <w:sz w:val="28"/>
                <w:szCs w:val="28"/>
                <w:cs/>
                <w:lang w:bidi="th-TH"/>
              </w:rPr>
              <w:t xml:space="preserve"> 77-78</w:t>
            </w:r>
          </w:p>
          <w:p w14:paraId="654E0E17"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หลักสูตรมีการกำกับติดตามจำนวนอ้ตราการรับเข้า อัตราการออกกลางคัน  และอัตราการจบการศึกษา ย้อนหลัง 3 ปี คือ 2563-2565</w:t>
            </w:r>
          </w:p>
          <w:p w14:paraId="2F0E5091" w14:textId="7E7F67BC" w:rsidR="003A0548" w:rsidRPr="00524958" w:rsidRDefault="003A0548" w:rsidP="003A0548">
            <w:pPr>
              <w:rPr>
                <w:rFonts w:ascii="TH SarabunPSK" w:eastAsia="Arial" w:hAnsi="TH SarabunPSK" w:cs="TH SarabunPSK"/>
                <w:i/>
                <w:color w:val="FF0000"/>
                <w:sz w:val="28"/>
                <w:szCs w:val="28"/>
              </w:rPr>
            </w:pPr>
            <w:r w:rsidRPr="00641D2A">
              <w:rPr>
                <w:rFonts w:ascii="TH SarabunPSK" w:eastAsia="Arial" w:hAnsi="TH SarabunPSK" w:cs="TH SarabunPSK" w:hint="cs"/>
                <w:color w:val="000000" w:themeColor="text1"/>
                <w:sz w:val="28"/>
                <w:szCs w:val="28"/>
                <w:cs/>
                <w:lang w:bidi="th-TH"/>
              </w:rPr>
              <w:t>- หลักสูตรมีการวิเคราะห์สาเหตุของการออกกลางคัน</w:t>
            </w:r>
          </w:p>
        </w:tc>
        <w:tc>
          <w:tcPr>
            <w:tcW w:w="1587" w:type="pct"/>
          </w:tcPr>
          <w:p w14:paraId="78BBA043" w14:textId="77777777" w:rsidR="003A0548" w:rsidRPr="00641D2A" w:rsidRDefault="003A0548" w:rsidP="003A0548">
            <w:pPr>
              <w:pStyle w:val="a9"/>
              <w:ind w:left="0"/>
              <w:jc w:val="thaiDistribute"/>
              <w:rPr>
                <w:rFonts w:ascii="TH SarabunPSK" w:hAnsi="TH SarabunPSK" w:cs="TH SarabunPSK"/>
                <w:color w:val="000000"/>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จาก</w:t>
            </w:r>
            <w:r w:rsidRPr="00641D2A">
              <w:rPr>
                <w:rFonts w:ascii="TH SarabunPSK" w:hAnsi="TH SarabunPSK" w:cs="TH SarabunPSK"/>
                <w:color w:val="000000"/>
                <w:sz w:val="28"/>
                <w:szCs w:val="28"/>
              </w:rPr>
              <w:t xml:space="preserve"> SAR</w:t>
            </w:r>
            <w:r w:rsidRPr="00641D2A">
              <w:rPr>
                <w:rFonts w:ascii="TH SarabunPSK" w:hAnsi="TH SarabunPSK" w:cs="TH SarabunPSK"/>
                <w:color w:val="000000"/>
                <w:sz w:val="28"/>
                <w:szCs w:val="28"/>
                <w:cs/>
              </w:rPr>
              <w:t xml:space="preserve"> ไม่พบการ</w:t>
            </w:r>
            <w:r w:rsidRPr="00641D2A">
              <w:rPr>
                <w:rFonts w:ascii="TH SarabunPSK" w:hAnsi="TH SarabunPSK" w:cs="TH SarabunPSK" w:hint="cs"/>
                <w:color w:val="000000"/>
                <w:sz w:val="28"/>
                <w:szCs w:val="28"/>
                <w:cs/>
                <w:lang w:bidi="th-TH"/>
              </w:rPr>
              <w:t>กำหนดค่าเป้าหมาย</w:t>
            </w:r>
            <w:r w:rsidRPr="00641D2A">
              <w:rPr>
                <w:rFonts w:ascii="TH SarabunPSK" w:hAnsi="TH SarabunPSK" w:cs="TH SarabunPSK"/>
                <w:color w:val="000000"/>
                <w:sz w:val="28"/>
                <w:szCs w:val="28"/>
                <w:cs/>
              </w:rPr>
              <w:t xml:space="preserve"> การวิเคราะห์ผลการดำเนินงานเปรียบเทียบกับคู่เทียบ และแนวทางในการพัฒนาปรับปรุง </w:t>
            </w:r>
          </w:p>
          <w:p w14:paraId="533588A4" w14:textId="51002C0A" w:rsidR="003A0548" w:rsidRPr="00524958" w:rsidRDefault="003A0548" w:rsidP="003A0548">
            <w:pPr>
              <w:rPr>
                <w:rFonts w:ascii="TH SarabunPSK" w:eastAsia="Arial" w:hAnsi="TH SarabunPSK" w:cs="TH SarabunPSK"/>
                <w:i/>
                <w:color w:val="FF0000"/>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หลักสูตรพึงทบทวนการกำหนดผู้รับผิดชอบในการ</w:t>
            </w:r>
            <w:r w:rsidRPr="00641D2A">
              <w:rPr>
                <w:rFonts w:ascii="TH SarabunPSK" w:hAnsi="TH SarabunPSK" w:cs="TH SarabunPSK" w:hint="cs"/>
                <w:color w:val="000000"/>
                <w:sz w:val="28"/>
                <w:szCs w:val="28"/>
                <w:cs/>
                <w:lang w:bidi="th-TH"/>
              </w:rPr>
              <w:t>เก็บรวบรวมและวิเคราะห์ข้อมูล การกำหนดค่าเป้าหมาย</w:t>
            </w:r>
            <w:r w:rsidRPr="00641D2A">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เปรียบเทียบกับคู่เทียบเพื่อวางแผนในการพัฒนาปรับปรุงการดำเนินการของหลักสูตรให้ดียิ่งขึ้น</w:t>
            </w:r>
          </w:p>
        </w:tc>
      </w:tr>
      <w:tr w:rsidR="003A0548" w:rsidRPr="000B3D8C" w14:paraId="6BF4FA02" w14:textId="77777777" w:rsidTr="00C111C9">
        <w:trPr>
          <w:trHeight w:val="1559"/>
        </w:trPr>
        <w:tc>
          <w:tcPr>
            <w:tcW w:w="1826" w:type="pct"/>
          </w:tcPr>
          <w:p w14:paraId="5A91A0FC" w14:textId="77777777" w:rsidR="003A0548"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8.2. Employability as well as self-employment, entrepreneurship, and advancement to further studies, are shown to be established, monitored, and benchmarked for improvement.</w:t>
            </w:r>
          </w:p>
          <w:p w14:paraId="59924D30" w14:textId="1513FA4E"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p>
        </w:tc>
        <w:tc>
          <w:tcPr>
            <w:tcW w:w="1587" w:type="pct"/>
          </w:tcPr>
          <w:p w14:paraId="5CA806BF" w14:textId="0EA665A9"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79 หลักสูตรแสดงข้อมูลการได้งานทำนักศึกษาที่สำเร็จการศึกษาในปีการศึกษา 2566</w:t>
            </w:r>
          </w:p>
        </w:tc>
        <w:tc>
          <w:tcPr>
            <w:tcW w:w="1587" w:type="pct"/>
          </w:tcPr>
          <w:p w14:paraId="2096B8B2" w14:textId="77777777" w:rsidR="003A0548" w:rsidRPr="00641D2A" w:rsidRDefault="003A0548" w:rsidP="003A0548">
            <w:pPr>
              <w:pStyle w:val="a9"/>
              <w:ind w:left="-14"/>
              <w:jc w:val="thaiDistribute"/>
              <w:rPr>
                <w:rFonts w:ascii="TH SarabunPSK" w:hAnsi="TH SarabunPSK" w:cs="TH SarabunPSK"/>
                <w:color w:val="000000"/>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จาก</w:t>
            </w:r>
            <w:r w:rsidRPr="00641D2A">
              <w:rPr>
                <w:rFonts w:ascii="TH SarabunPSK" w:hAnsi="TH SarabunPSK" w:cs="TH SarabunPSK"/>
                <w:color w:val="000000"/>
                <w:sz w:val="28"/>
                <w:szCs w:val="28"/>
              </w:rPr>
              <w:t xml:space="preserve"> SAR</w:t>
            </w:r>
            <w:r w:rsidRPr="00641D2A">
              <w:rPr>
                <w:rFonts w:ascii="TH SarabunPSK" w:hAnsi="TH SarabunPSK" w:cs="TH SarabunPSK"/>
                <w:color w:val="000000"/>
                <w:sz w:val="28"/>
                <w:szCs w:val="28"/>
                <w:cs/>
              </w:rPr>
              <w:t xml:space="preserve"> ไม่พ</w:t>
            </w:r>
            <w:r w:rsidRPr="00641D2A">
              <w:rPr>
                <w:rFonts w:ascii="TH SarabunPSK" w:hAnsi="TH SarabunPSK" w:cs="TH SarabunPSK" w:hint="cs"/>
                <w:color w:val="000000"/>
                <w:sz w:val="28"/>
                <w:szCs w:val="28"/>
                <w:cs/>
                <w:lang w:bidi="th-TH"/>
              </w:rPr>
              <w:t>บ</w:t>
            </w:r>
            <w:r w:rsidRPr="00641D2A">
              <w:rPr>
                <w:rFonts w:ascii="TH SarabunPSK" w:hAnsi="TH SarabunPSK" w:cs="TH SarabunPSK"/>
                <w:color w:val="000000"/>
                <w:sz w:val="28"/>
                <w:szCs w:val="28"/>
                <w:cs/>
              </w:rPr>
              <w:t>การ</w:t>
            </w:r>
            <w:r w:rsidRPr="00641D2A">
              <w:rPr>
                <w:rFonts w:ascii="TH SarabunPSK" w:hAnsi="TH SarabunPSK" w:cs="TH SarabunPSK" w:hint="cs"/>
                <w:color w:val="000000"/>
                <w:sz w:val="28"/>
                <w:szCs w:val="28"/>
                <w:cs/>
                <w:lang w:bidi="th-TH"/>
              </w:rPr>
              <w:t>กำหนดค่าเป้าหมาย</w:t>
            </w:r>
            <w:r w:rsidRPr="00641D2A">
              <w:rPr>
                <w:rFonts w:ascii="TH SarabunPSK" w:hAnsi="TH SarabunPSK" w:cs="TH SarabunPSK"/>
                <w:color w:val="000000"/>
                <w:sz w:val="28"/>
                <w:szCs w:val="28"/>
                <w:cs/>
              </w:rPr>
              <w:t xml:space="preserve"> การวิเคราะห์ผลการดำเนินงาน เปรียบเทียบกับคู่เทียบ และแนวทางในการพัฒนาปรับปรุง </w:t>
            </w:r>
          </w:p>
          <w:p w14:paraId="3517C533" w14:textId="51385643"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หลักสูตรพึงทบทวนการเก็บข้อมูลผลการดำเนินงานอย่างน้อย 3 ปี ทบทวนการกำหนดผู้รับผิดชอบในการ</w:t>
            </w:r>
            <w:r w:rsidRPr="00641D2A">
              <w:rPr>
                <w:rFonts w:ascii="TH SarabunPSK" w:hAnsi="TH SarabunPSK" w:cs="TH SarabunPSK" w:hint="cs"/>
                <w:color w:val="000000"/>
                <w:sz w:val="28"/>
                <w:szCs w:val="28"/>
                <w:cs/>
                <w:lang w:bidi="th-TH"/>
              </w:rPr>
              <w:t>เก็บรวบรวมและวิเคราะห์ข้อมูล การกำหนดค่าเป้าหมาย</w:t>
            </w:r>
            <w:r w:rsidRPr="00641D2A">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3A0548" w:rsidRPr="000B3D8C" w14:paraId="548B522A" w14:textId="77777777" w:rsidTr="00C111C9">
        <w:trPr>
          <w:trHeight w:val="1559"/>
        </w:trPr>
        <w:tc>
          <w:tcPr>
            <w:tcW w:w="1826" w:type="pct"/>
          </w:tcPr>
          <w:p w14:paraId="4E5A72D9"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8.3. Research and creative work output and activities carried out by the academic staff and students, are shown to be established, monitored, and benchmarked for improvement.</w:t>
            </w:r>
          </w:p>
          <w:p w14:paraId="30281FAE" w14:textId="77777777" w:rsidR="003A0548" w:rsidRPr="000B3D8C" w:rsidRDefault="003A0548" w:rsidP="003A0548">
            <w:pPr>
              <w:ind w:firstLine="284"/>
              <w:jc w:val="thaiDistribute"/>
              <w:rPr>
                <w:rFonts w:ascii="TH SarabunPSK" w:eastAsia="Arial" w:hAnsi="TH SarabunPSK" w:cs="TH SarabunPSK"/>
                <w:color w:val="000000"/>
                <w:sz w:val="28"/>
                <w:szCs w:val="28"/>
              </w:rPr>
            </w:pPr>
          </w:p>
        </w:tc>
        <w:tc>
          <w:tcPr>
            <w:tcW w:w="1587" w:type="pct"/>
          </w:tcPr>
          <w:p w14:paraId="0E5420EB" w14:textId="79521AC2"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79-80 หลักสูตรรวบรวมผลงานสารนิพนธ์ของนักศึกษาในปีการศึกษา 2567</w:t>
            </w:r>
          </w:p>
        </w:tc>
        <w:tc>
          <w:tcPr>
            <w:tcW w:w="1587" w:type="pct"/>
          </w:tcPr>
          <w:p w14:paraId="5DD97D2F" w14:textId="77777777" w:rsidR="003A0548" w:rsidRPr="00641D2A" w:rsidRDefault="003A0548" w:rsidP="003A0548">
            <w:pPr>
              <w:pStyle w:val="a9"/>
              <w:ind w:left="-14"/>
              <w:jc w:val="thaiDistribute"/>
              <w:rPr>
                <w:rFonts w:ascii="TH SarabunPSK" w:hAnsi="TH SarabunPSK" w:cs="TH SarabunPSK"/>
                <w:color w:val="000000"/>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จาก</w:t>
            </w:r>
            <w:r w:rsidRPr="00641D2A">
              <w:rPr>
                <w:rFonts w:ascii="TH SarabunPSK" w:hAnsi="TH SarabunPSK" w:cs="TH SarabunPSK"/>
                <w:color w:val="000000"/>
                <w:sz w:val="28"/>
                <w:szCs w:val="28"/>
              </w:rPr>
              <w:t xml:space="preserve"> SAR</w:t>
            </w:r>
            <w:r w:rsidRPr="00641D2A">
              <w:rPr>
                <w:rFonts w:ascii="TH SarabunPSK" w:hAnsi="TH SarabunPSK" w:cs="TH SarabunPSK"/>
                <w:color w:val="000000"/>
                <w:sz w:val="28"/>
                <w:szCs w:val="28"/>
                <w:cs/>
              </w:rPr>
              <w:t xml:space="preserve"> ไม่พบ</w:t>
            </w:r>
            <w:r w:rsidRPr="00641D2A">
              <w:rPr>
                <w:rFonts w:ascii="TH SarabunPSK" w:hAnsi="TH SarabunPSK" w:cs="TH SarabunPSK" w:hint="cs"/>
                <w:color w:val="000000"/>
                <w:sz w:val="28"/>
                <w:szCs w:val="28"/>
                <w:cs/>
                <w:lang w:bidi="th-TH"/>
              </w:rPr>
              <w:t xml:space="preserve">การกำหนดค่าเป้าหมาย </w:t>
            </w:r>
            <w:r w:rsidRPr="00641D2A">
              <w:rPr>
                <w:rFonts w:ascii="TH SarabunPSK" w:hAnsi="TH SarabunPSK" w:cs="TH SarabunPSK"/>
                <w:color w:val="000000"/>
                <w:sz w:val="28"/>
                <w:szCs w:val="28"/>
                <w:cs/>
              </w:rPr>
              <w:t>การจัดเก็บข้อมูลเกี่ยวกับงานวิจัย</w:t>
            </w:r>
            <w:r w:rsidRPr="00641D2A">
              <w:rPr>
                <w:rFonts w:ascii="TH SarabunPSK" w:hAnsi="TH SarabunPSK" w:cs="TH SarabunPSK" w:hint="cs"/>
                <w:color w:val="000000"/>
                <w:sz w:val="28"/>
                <w:szCs w:val="28"/>
                <w:cs/>
                <w:lang w:bidi="th-TH"/>
              </w:rPr>
              <w:t>และ</w:t>
            </w:r>
            <w:r w:rsidRPr="00641D2A">
              <w:rPr>
                <w:rFonts w:ascii="TH SarabunPSK" w:hAnsi="TH SarabunPSK" w:cs="TH SarabunPSK"/>
                <w:color w:val="000000"/>
                <w:sz w:val="28"/>
                <w:szCs w:val="28"/>
                <w:cs/>
              </w:rPr>
              <w:t xml:space="preserve">งานสร้างสรรค์ การวิเคราะห์ผลการดำเนินงาน เปรียบเทียบกับคู่เทียบ และแนวทางในการพัฒนาปรับปรุง </w:t>
            </w:r>
          </w:p>
          <w:p w14:paraId="4C7F8E85" w14:textId="7BA465E3"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หลักสูตรพึงทบทวนการกำหนดผู้รับผิดชอบในการเก็บข้อมูลย้อนหลังอย่างน้อย 3 ปี การ</w:t>
            </w:r>
            <w:r w:rsidRPr="00641D2A">
              <w:rPr>
                <w:rFonts w:ascii="TH SarabunPSK" w:hAnsi="TH SarabunPSK" w:cs="TH SarabunPSK" w:hint="cs"/>
                <w:color w:val="000000"/>
                <w:sz w:val="28"/>
                <w:szCs w:val="28"/>
                <w:cs/>
                <w:lang w:bidi="th-TH"/>
              </w:rPr>
              <w:t xml:space="preserve">กำหนดค่าเป้าหมายที่เหมาะสมกับบริบท </w:t>
            </w:r>
            <w:r w:rsidRPr="00641D2A">
              <w:rPr>
                <w:rFonts w:ascii="TH SarabunPSK" w:hAnsi="TH SarabunPSK" w:cs="TH SarabunPSK"/>
                <w:color w:val="000000"/>
                <w:sz w:val="28"/>
                <w:szCs w:val="28"/>
                <w:cs/>
              </w:rPr>
              <w:t>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3A0548" w:rsidRPr="000B3D8C" w14:paraId="2D7A8A30" w14:textId="77777777" w:rsidTr="00C111C9">
        <w:trPr>
          <w:trHeight w:val="1559"/>
        </w:trPr>
        <w:tc>
          <w:tcPr>
            <w:tcW w:w="1826" w:type="pct"/>
          </w:tcPr>
          <w:p w14:paraId="10A37612"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lastRenderedPageBreak/>
              <w:t xml:space="preserve">8.4. Data are provided to show directly the achievement of the </w:t>
            </w:r>
            <w:proofErr w:type="spellStart"/>
            <w:r w:rsidRPr="000B3D8C">
              <w:rPr>
                <w:rFonts w:ascii="TH SarabunPSK" w:eastAsia="Arial" w:hAnsi="TH SarabunPSK" w:cs="TH SarabunPSK"/>
                <w:color w:val="000000"/>
                <w:sz w:val="28"/>
                <w:szCs w:val="28"/>
              </w:rPr>
              <w:t>programme</w:t>
            </w:r>
            <w:proofErr w:type="spellEnd"/>
            <w:r w:rsidRPr="000B3D8C">
              <w:rPr>
                <w:rFonts w:ascii="TH SarabunPSK" w:eastAsia="Arial" w:hAnsi="TH SarabunPSK" w:cs="TH SarabunPSK"/>
                <w:color w:val="000000"/>
                <w:sz w:val="28"/>
                <w:szCs w:val="28"/>
              </w:rPr>
              <w:t xml:space="preserve"> outcomes, which are established and monitored.</w:t>
            </w:r>
          </w:p>
          <w:p w14:paraId="7FDC0AE4" w14:textId="77777777" w:rsidR="003A0548" w:rsidRPr="000B3D8C" w:rsidRDefault="003A0548" w:rsidP="003A0548">
            <w:pPr>
              <w:ind w:firstLine="284"/>
              <w:jc w:val="thaiDistribute"/>
              <w:rPr>
                <w:rFonts w:ascii="TH SarabunPSK" w:eastAsia="Arial" w:hAnsi="TH SarabunPSK" w:cs="TH SarabunPSK"/>
                <w:sz w:val="28"/>
                <w:szCs w:val="28"/>
              </w:rPr>
            </w:pPr>
          </w:p>
        </w:tc>
        <w:tc>
          <w:tcPr>
            <w:tcW w:w="1587" w:type="pct"/>
          </w:tcPr>
          <w:p w14:paraId="379AD3C6" w14:textId="6CE5B24B" w:rsidR="003A0548" w:rsidRPr="000B3D8C" w:rsidRDefault="003A0548" w:rsidP="003A0548">
            <w:pPr>
              <w:rPr>
                <w:rFonts w:ascii="TH SarabunPSK" w:eastAsia="Arial" w:hAnsi="TH SarabunPSK" w:cs="TH SarabunPSK"/>
                <w:i/>
                <w:sz w:val="28"/>
                <w:szCs w:val="28"/>
              </w:rPr>
            </w:pPr>
            <w:r w:rsidRPr="00641D2A">
              <w:rPr>
                <w:rFonts w:ascii="TH SarabunPSK" w:eastAsia="Arial" w:hAnsi="TH SarabunPSK" w:cs="TH SarabunPSK" w:hint="cs"/>
                <w:color w:val="000000" w:themeColor="text1"/>
                <w:sz w:val="28"/>
                <w:szCs w:val="28"/>
                <w:cs/>
                <w:lang w:bidi="th-TH"/>
              </w:rPr>
              <w:t>-</w:t>
            </w:r>
          </w:p>
        </w:tc>
        <w:tc>
          <w:tcPr>
            <w:tcW w:w="1587" w:type="pct"/>
          </w:tcPr>
          <w:p w14:paraId="42F5D8C3" w14:textId="77777777" w:rsidR="003A0548" w:rsidRPr="00641D2A" w:rsidRDefault="003A0548" w:rsidP="003A0548">
            <w:pPr>
              <w:pStyle w:val="a9"/>
              <w:ind w:left="-14"/>
              <w:jc w:val="thaiDistribute"/>
              <w:rPr>
                <w:rFonts w:ascii="TH SarabunPSK" w:hAnsi="TH SarabunPSK" w:cs="TH SarabunPSK"/>
                <w:color w:val="000000"/>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จาก</w:t>
            </w:r>
            <w:r w:rsidRPr="00641D2A">
              <w:rPr>
                <w:rFonts w:ascii="TH SarabunPSK" w:hAnsi="TH SarabunPSK" w:cs="TH SarabunPSK"/>
                <w:color w:val="000000"/>
                <w:sz w:val="28"/>
                <w:szCs w:val="28"/>
              </w:rPr>
              <w:t xml:space="preserve"> SAR</w:t>
            </w:r>
            <w:r w:rsidRPr="00641D2A">
              <w:rPr>
                <w:rFonts w:ascii="TH SarabunPSK" w:hAnsi="TH SarabunPSK" w:cs="TH SarabunPSK"/>
                <w:color w:val="000000"/>
                <w:sz w:val="28"/>
                <w:szCs w:val="28"/>
                <w:cs/>
              </w:rPr>
              <w:t xml:space="preserve"> ไม่พบการจัดเก็บข้อมูลที่แสดงถึงความสำเร็จของผลลัพธ์การเรียนรู้ระดับหลักสูตร (</w:t>
            </w:r>
            <w:r w:rsidRPr="00641D2A">
              <w:rPr>
                <w:rFonts w:ascii="TH SarabunPSK" w:hAnsi="TH SarabunPSK" w:cs="TH SarabunPSK"/>
                <w:color w:val="000000"/>
                <w:sz w:val="28"/>
                <w:szCs w:val="28"/>
              </w:rPr>
              <w:t xml:space="preserve">PLOs) </w:t>
            </w:r>
            <w:r w:rsidRPr="00641D2A">
              <w:rPr>
                <w:rFonts w:ascii="TH SarabunPSK" w:hAnsi="TH SarabunPSK" w:cs="TH SarabunPSK"/>
                <w:color w:val="000000"/>
                <w:sz w:val="28"/>
                <w:szCs w:val="28"/>
                <w:cs/>
              </w:rPr>
              <w:t xml:space="preserve"> </w:t>
            </w:r>
          </w:p>
          <w:p w14:paraId="49BB3203" w14:textId="6C8991DF"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หลักสูตรพึงทบทวนการกำหนดผู้รับผิดชอบ ในการเก็บข้อมูลย้อนหลังอย่างน้อย 3 ปี การวิเคราะห์ 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r w:rsidR="003A0548" w:rsidRPr="000B3D8C" w14:paraId="53615ED5" w14:textId="77777777" w:rsidTr="00C111C9">
        <w:trPr>
          <w:trHeight w:val="1559"/>
        </w:trPr>
        <w:tc>
          <w:tcPr>
            <w:tcW w:w="1826" w:type="pct"/>
          </w:tcPr>
          <w:p w14:paraId="04BFF6C7" w14:textId="77777777" w:rsidR="003A0548" w:rsidRPr="000B3D8C" w:rsidRDefault="003A0548" w:rsidP="003A0548">
            <w:pPr>
              <w:pBdr>
                <w:top w:val="nil"/>
                <w:left w:val="nil"/>
                <w:bottom w:val="nil"/>
                <w:right w:val="nil"/>
                <w:between w:val="nil"/>
              </w:pBdr>
              <w:rPr>
                <w:rFonts w:ascii="TH SarabunPSK" w:eastAsia="Arial" w:hAnsi="TH SarabunPSK" w:cs="TH SarabunPSK"/>
                <w:color w:val="000000"/>
                <w:sz w:val="28"/>
                <w:szCs w:val="28"/>
              </w:rPr>
            </w:pPr>
            <w:r w:rsidRPr="000B3D8C">
              <w:rPr>
                <w:rFonts w:ascii="TH SarabunPSK" w:eastAsia="Arial" w:hAnsi="TH SarabunPSK" w:cs="TH SarabunPSK"/>
                <w:color w:val="000000"/>
                <w:sz w:val="28"/>
                <w:szCs w:val="28"/>
              </w:rPr>
              <w:t xml:space="preserve">8.5. Satisfaction level of the various stakeholders </w:t>
            </w:r>
            <w:proofErr w:type="gramStart"/>
            <w:r w:rsidRPr="000B3D8C">
              <w:rPr>
                <w:rFonts w:ascii="TH SarabunPSK" w:eastAsia="Arial" w:hAnsi="TH SarabunPSK" w:cs="TH SarabunPSK"/>
                <w:color w:val="000000"/>
                <w:sz w:val="28"/>
                <w:szCs w:val="28"/>
              </w:rPr>
              <w:t>are</w:t>
            </w:r>
            <w:proofErr w:type="gramEnd"/>
            <w:r w:rsidRPr="000B3D8C">
              <w:rPr>
                <w:rFonts w:ascii="TH SarabunPSK" w:eastAsia="Arial" w:hAnsi="TH SarabunPSK" w:cs="TH SarabunPSK"/>
                <w:color w:val="000000"/>
                <w:sz w:val="28"/>
                <w:szCs w:val="28"/>
              </w:rPr>
              <w:t xml:space="preserve"> shown to be established, monitored, and benchmarked for improvement.</w:t>
            </w:r>
          </w:p>
          <w:p w14:paraId="511418E5" w14:textId="77777777" w:rsidR="003A0548" w:rsidRPr="000B3D8C" w:rsidRDefault="003A0548" w:rsidP="003A0548">
            <w:pPr>
              <w:ind w:firstLine="284"/>
              <w:jc w:val="thaiDistribute"/>
              <w:rPr>
                <w:rFonts w:ascii="TH SarabunPSK" w:eastAsia="Arial" w:hAnsi="TH SarabunPSK" w:cs="TH SarabunPSK"/>
                <w:color w:val="000000"/>
                <w:sz w:val="28"/>
                <w:szCs w:val="28"/>
              </w:rPr>
            </w:pPr>
          </w:p>
        </w:tc>
        <w:tc>
          <w:tcPr>
            <w:tcW w:w="1587" w:type="pct"/>
          </w:tcPr>
          <w:p w14:paraId="74ADFA77"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color w:val="000000" w:themeColor="text1"/>
                <w:sz w:val="28"/>
                <w:szCs w:val="28"/>
                <w:cs/>
              </w:rPr>
              <w:t xml:space="preserve">จาก </w:t>
            </w:r>
            <w:r w:rsidRPr="00641D2A">
              <w:rPr>
                <w:rFonts w:ascii="TH SarabunPSK" w:eastAsia="Arial" w:hAnsi="TH SarabunPSK" w:cs="TH SarabunPSK"/>
                <w:color w:val="000000" w:themeColor="text1"/>
                <w:sz w:val="28"/>
                <w:szCs w:val="28"/>
              </w:rPr>
              <w:t xml:space="preserve">SAR </w:t>
            </w:r>
            <w:r w:rsidRPr="00641D2A">
              <w:rPr>
                <w:rFonts w:ascii="TH SarabunPSK" w:eastAsia="Arial" w:hAnsi="TH SarabunPSK" w:cs="TH SarabunPSK"/>
                <w:color w:val="000000" w:themeColor="text1"/>
                <w:sz w:val="28"/>
                <w:szCs w:val="28"/>
                <w:cs/>
              </w:rPr>
              <w:t xml:space="preserve">หน้า </w:t>
            </w:r>
            <w:r w:rsidRPr="00641D2A">
              <w:rPr>
                <w:rFonts w:ascii="TH SarabunPSK" w:eastAsia="Arial" w:hAnsi="TH SarabunPSK" w:cs="TH SarabunPSK" w:hint="cs"/>
                <w:color w:val="000000" w:themeColor="text1"/>
                <w:sz w:val="28"/>
                <w:szCs w:val="28"/>
                <w:cs/>
                <w:lang w:bidi="th-TH"/>
              </w:rPr>
              <w:t>81-83</w:t>
            </w:r>
          </w:p>
          <w:p w14:paraId="516E9B25"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1) หลักสูตรมีการเก็บรวบรวมความพึงพอใจของนักศึกษาและอาจารย์ที่มีต่อหลักสูตร การจัดการเรียนการสอนและการสนับสนุนการเรียนรู้</w:t>
            </w:r>
          </w:p>
          <w:p w14:paraId="1B42B448" w14:textId="77777777" w:rsidR="003A0548" w:rsidRPr="00641D2A" w:rsidRDefault="003A0548" w:rsidP="003A0548">
            <w:pPr>
              <w:rPr>
                <w:rFonts w:ascii="TH SarabunPSK" w:eastAsia="Arial" w:hAnsi="TH SarabunPSK" w:cs="TH SarabunPSK"/>
                <w:color w:val="000000" w:themeColor="text1"/>
                <w:sz w:val="28"/>
                <w:szCs w:val="28"/>
                <w:lang w:bidi="th-TH"/>
              </w:rPr>
            </w:pPr>
            <w:r w:rsidRPr="00641D2A">
              <w:rPr>
                <w:rFonts w:ascii="TH SarabunPSK" w:eastAsia="Arial" w:hAnsi="TH SarabunPSK" w:cs="TH SarabunPSK" w:hint="cs"/>
                <w:color w:val="000000" w:themeColor="text1"/>
                <w:sz w:val="28"/>
                <w:szCs w:val="28"/>
                <w:cs/>
                <w:lang w:bidi="th-TH"/>
              </w:rPr>
              <w:t xml:space="preserve">2) หลักสูตมีการประเมินความพึงพอใจของนายจ้างหรือสถานประกอบการต่อบัณฑิตในปีการศึกษา 2567 </w:t>
            </w:r>
          </w:p>
          <w:p w14:paraId="0B0BF1A5" w14:textId="1F0E0037" w:rsidR="003A0548" w:rsidRPr="000B3D8C" w:rsidRDefault="003A0548" w:rsidP="003A0548">
            <w:pPr>
              <w:rPr>
                <w:rFonts w:ascii="TH SarabunPSK" w:eastAsia="Arial" w:hAnsi="TH SarabunPSK" w:cs="TH SarabunPSK"/>
                <w:i/>
                <w:sz w:val="28"/>
                <w:szCs w:val="28"/>
              </w:rPr>
            </w:pPr>
          </w:p>
        </w:tc>
        <w:tc>
          <w:tcPr>
            <w:tcW w:w="1587" w:type="pct"/>
          </w:tcPr>
          <w:p w14:paraId="690AFFD3" w14:textId="77777777" w:rsidR="003A0548" w:rsidRPr="00641D2A" w:rsidRDefault="003A0548" w:rsidP="003A0548">
            <w:pPr>
              <w:pStyle w:val="a9"/>
              <w:ind w:left="-14"/>
              <w:jc w:val="thaiDistribute"/>
              <w:rPr>
                <w:rFonts w:ascii="TH SarabunPSK" w:hAnsi="TH SarabunPSK" w:cs="TH SarabunPSK"/>
                <w:color w:val="000000"/>
                <w:sz w:val="28"/>
                <w:szCs w:val="28"/>
                <w:cs/>
                <w:lang w:bidi="th-TH"/>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จาก</w:t>
            </w:r>
            <w:r w:rsidRPr="00641D2A">
              <w:rPr>
                <w:rFonts w:ascii="TH SarabunPSK" w:hAnsi="TH SarabunPSK" w:cs="TH SarabunPSK"/>
                <w:color w:val="000000"/>
                <w:sz w:val="28"/>
                <w:szCs w:val="28"/>
              </w:rPr>
              <w:t xml:space="preserve"> SAR</w:t>
            </w:r>
            <w:r w:rsidRPr="00641D2A">
              <w:rPr>
                <w:rFonts w:ascii="TH SarabunPSK" w:hAnsi="TH SarabunPSK" w:cs="TH SarabunPSK"/>
                <w:color w:val="000000"/>
                <w:sz w:val="28"/>
                <w:szCs w:val="28"/>
                <w:cs/>
              </w:rPr>
              <w:t xml:space="preserve"> ไม่พบการ</w:t>
            </w:r>
            <w:r w:rsidRPr="00641D2A">
              <w:rPr>
                <w:rFonts w:ascii="TH SarabunPSK" w:hAnsi="TH SarabunPSK" w:cs="TH SarabunPSK" w:hint="cs"/>
                <w:color w:val="000000"/>
                <w:sz w:val="28"/>
                <w:szCs w:val="28"/>
                <w:cs/>
                <w:lang w:bidi="th-TH"/>
              </w:rPr>
              <w:t>กำหนดค่าเป้าหมายการ</w:t>
            </w:r>
            <w:r w:rsidRPr="00641D2A">
              <w:rPr>
                <w:rFonts w:ascii="TH SarabunPSK" w:hAnsi="TH SarabunPSK" w:cs="TH SarabunPSK"/>
                <w:color w:val="000000"/>
                <w:sz w:val="28"/>
                <w:szCs w:val="28"/>
                <w:cs/>
              </w:rPr>
              <w:t xml:space="preserve">จัดเก็บข้อมูลระดับความพึงพอใจของผู้มีส่วนได้ส่วนเสียกลุ่มต่าง ๆ  </w:t>
            </w:r>
            <w:r w:rsidRPr="00641D2A">
              <w:rPr>
                <w:rFonts w:ascii="TH SarabunPSK" w:hAnsi="TH SarabunPSK" w:cs="TH SarabunPSK" w:hint="cs"/>
                <w:color w:val="000000"/>
                <w:sz w:val="28"/>
                <w:szCs w:val="28"/>
                <w:cs/>
                <w:lang w:bidi="th-TH"/>
              </w:rPr>
              <w:t xml:space="preserve">ที่มีต่อการบริหารจัดการของหลักสูตร และข้อมูลความพึงพอใจของผู้ใช้บัณฑิตที่มีต่อ </w:t>
            </w:r>
            <w:r w:rsidRPr="00641D2A">
              <w:rPr>
                <w:rFonts w:ascii="TH SarabunPSK" w:hAnsi="TH SarabunPSK" w:cs="TH SarabunPSK"/>
                <w:color w:val="000000"/>
                <w:sz w:val="28"/>
                <w:szCs w:val="28"/>
                <w:lang w:bidi="th-TH"/>
              </w:rPr>
              <w:t xml:space="preserve">PLOs </w:t>
            </w:r>
            <w:r w:rsidRPr="00641D2A">
              <w:rPr>
                <w:rFonts w:ascii="TH SarabunPSK" w:hAnsi="TH SarabunPSK" w:cs="TH SarabunPSK" w:hint="cs"/>
                <w:color w:val="000000"/>
                <w:sz w:val="28"/>
                <w:szCs w:val="28"/>
                <w:cs/>
                <w:lang w:bidi="th-TH"/>
              </w:rPr>
              <w:t>ของหลักสูตร</w:t>
            </w:r>
          </w:p>
          <w:p w14:paraId="6442025C" w14:textId="66054167" w:rsidR="003A0548" w:rsidRPr="000B3D8C" w:rsidRDefault="003A0548" w:rsidP="003A0548">
            <w:pPr>
              <w:rPr>
                <w:rFonts w:ascii="TH SarabunPSK" w:eastAsia="Arial" w:hAnsi="TH SarabunPSK" w:cs="TH SarabunPSK"/>
                <w:i/>
                <w:sz w:val="28"/>
                <w:szCs w:val="28"/>
              </w:rPr>
            </w:pPr>
            <w:r w:rsidRPr="00641D2A">
              <w:rPr>
                <w:rFonts w:ascii="TH SarabunPSK" w:hAnsi="TH SarabunPSK" w:cs="TH SarabunPSK" w:hint="cs"/>
                <w:color w:val="000000"/>
                <w:sz w:val="28"/>
                <w:szCs w:val="28"/>
                <w:cs/>
                <w:lang w:bidi="th-TH"/>
              </w:rPr>
              <w:t xml:space="preserve">- </w:t>
            </w:r>
            <w:r w:rsidRPr="00641D2A">
              <w:rPr>
                <w:rFonts w:ascii="TH SarabunPSK" w:hAnsi="TH SarabunPSK" w:cs="TH SarabunPSK"/>
                <w:color w:val="000000"/>
                <w:sz w:val="28"/>
                <w:szCs w:val="28"/>
                <w:cs/>
              </w:rPr>
              <w:t>หลักสูตรพึงทบทวนการกำหนดผู้รับผิดชอบในการเก็บข้อมูลย้อนหลังอย่างน้อย 3 ปี กา</w:t>
            </w:r>
            <w:r w:rsidRPr="00641D2A">
              <w:rPr>
                <w:rFonts w:ascii="TH SarabunPSK" w:hAnsi="TH SarabunPSK" w:cs="TH SarabunPSK" w:hint="cs"/>
                <w:color w:val="000000"/>
                <w:sz w:val="28"/>
                <w:szCs w:val="28"/>
                <w:cs/>
                <w:lang w:bidi="th-TH"/>
              </w:rPr>
              <w:t>รกำหนดค่าเป้าหมาย</w:t>
            </w:r>
            <w:r w:rsidRPr="00641D2A">
              <w:rPr>
                <w:rFonts w:ascii="TH SarabunPSK" w:hAnsi="TH SarabunPSK" w:cs="TH SarabunPSK"/>
                <w:color w:val="000000"/>
                <w:sz w:val="28"/>
                <w:szCs w:val="28"/>
                <w:cs/>
              </w:rPr>
              <w:t xml:space="preserve"> การกำหนดคู่เทียบ ดำเนินการวิเคราะห์ข้อมูลที่มีอยู่ เปรียบเทียบข้อมูลผลการดำเนินการกับคู่เทียบเพื่อวางแผนในการพัฒนาปรับปรุงการดำเนินการของหลักสูตรให้ดียิ่งขึ้น</w:t>
            </w:r>
          </w:p>
        </w:tc>
      </w:tr>
    </w:tbl>
    <w:p w14:paraId="5980024B" w14:textId="77777777" w:rsidR="004E64FD" w:rsidRDefault="004E64FD">
      <w:pPr>
        <w:rPr>
          <w:rFonts w:ascii="TH SarabunPSK" w:hAnsi="TH SarabunPSK" w:cs="TH SarabunPSK"/>
        </w:rPr>
      </w:pPr>
    </w:p>
    <w:p w14:paraId="5B9C78A5" w14:textId="77777777" w:rsidR="003A0548" w:rsidRDefault="003A0548" w:rsidP="00E061F4">
      <w:pPr>
        <w:rPr>
          <w:rFonts w:ascii="TH SarabunPSK" w:hAnsi="TH SarabunPSK" w:cs="TH SarabunPSK"/>
          <w:b/>
          <w:bCs/>
          <w:sz w:val="32"/>
          <w:szCs w:val="32"/>
          <w:lang w:bidi="th-TH"/>
        </w:rPr>
      </w:pPr>
    </w:p>
    <w:p w14:paraId="05D62C2D" w14:textId="77777777" w:rsidR="003A0548" w:rsidRDefault="003A0548" w:rsidP="00E061F4">
      <w:pPr>
        <w:rPr>
          <w:rFonts w:ascii="TH SarabunPSK" w:hAnsi="TH SarabunPSK" w:cs="TH SarabunPSK"/>
          <w:b/>
          <w:bCs/>
          <w:sz w:val="32"/>
          <w:szCs w:val="32"/>
          <w:lang w:bidi="th-TH"/>
        </w:rPr>
      </w:pPr>
    </w:p>
    <w:p w14:paraId="5DAC720B" w14:textId="77777777" w:rsidR="003A0548" w:rsidRDefault="003A0548" w:rsidP="00E061F4">
      <w:pPr>
        <w:rPr>
          <w:rFonts w:ascii="TH SarabunPSK" w:hAnsi="TH SarabunPSK" w:cs="TH SarabunPSK"/>
          <w:b/>
          <w:bCs/>
          <w:sz w:val="32"/>
          <w:szCs w:val="32"/>
          <w:lang w:bidi="th-TH"/>
        </w:rPr>
      </w:pPr>
    </w:p>
    <w:p w14:paraId="049A9D39" w14:textId="77777777" w:rsidR="003A0548" w:rsidRDefault="003A0548" w:rsidP="00E061F4">
      <w:pPr>
        <w:rPr>
          <w:rFonts w:ascii="TH SarabunPSK" w:hAnsi="TH SarabunPSK" w:cs="TH SarabunPSK"/>
          <w:b/>
          <w:bCs/>
          <w:sz w:val="32"/>
          <w:szCs w:val="32"/>
          <w:lang w:bidi="th-TH"/>
        </w:rPr>
      </w:pPr>
    </w:p>
    <w:p w14:paraId="3403D7D4" w14:textId="3BA002DD" w:rsidR="00E061F4" w:rsidRPr="00682CCD" w:rsidRDefault="00E061F4" w:rsidP="00E061F4">
      <w:pPr>
        <w:rPr>
          <w:rFonts w:ascii="TH SarabunPSK" w:hAnsi="TH SarabunPSK" w:cs="TH SarabunPSK"/>
          <w:b/>
          <w:bCs/>
          <w:sz w:val="32"/>
          <w:szCs w:val="32"/>
        </w:rPr>
      </w:pPr>
      <w:r w:rsidRPr="00682CCD">
        <w:rPr>
          <w:rFonts w:ascii="TH SarabunPSK" w:hAnsi="TH SarabunPSK" w:cs="TH SarabunPSK" w:hint="cs"/>
          <w:b/>
          <w:bCs/>
          <w:sz w:val="32"/>
          <w:szCs w:val="32"/>
          <w:cs/>
          <w:lang w:bidi="th-TH"/>
        </w:rPr>
        <w:lastRenderedPageBreak/>
        <w:t>ข้อเสนอแนะอื่น</w:t>
      </w:r>
      <w:r w:rsidRPr="00682CCD">
        <w:rPr>
          <w:rFonts w:ascii="TH SarabunPSK" w:hAnsi="TH SarabunPSK" w:cs="TH SarabunPSK"/>
          <w:b/>
          <w:bCs/>
          <w:sz w:val="32"/>
          <w:szCs w:val="32"/>
          <w:cs/>
          <w:lang w:bidi="th-TH"/>
        </w:rPr>
        <w:t xml:space="preserve"> </w:t>
      </w:r>
      <w:r w:rsidRPr="00682CCD">
        <w:rPr>
          <w:rFonts w:ascii="TH SarabunPSK" w:hAnsi="TH SarabunPSK" w:cs="TH SarabunPSK" w:hint="cs"/>
          <w:b/>
          <w:bCs/>
          <w:sz w:val="32"/>
          <w:szCs w:val="32"/>
          <w:cs/>
          <w:lang w:bidi="th-TH"/>
        </w:rPr>
        <w:t>ๆ</w:t>
      </w:r>
      <w:r w:rsidRPr="00682CCD">
        <w:rPr>
          <w:rFonts w:ascii="TH SarabunPSK" w:hAnsi="TH SarabunPSK" w:cs="TH SarabunPSK"/>
          <w:b/>
          <w:bCs/>
          <w:sz w:val="32"/>
          <w:szCs w:val="32"/>
          <w:cs/>
          <w:lang w:bidi="th-TH"/>
        </w:rPr>
        <w:t xml:space="preserve"> </w:t>
      </w:r>
      <w:r w:rsidRPr="00682CCD">
        <w:rPr>
          <w:rFonts w:ascii="TH SarabunPSK" w:hAnsi="TH SarabunPSK" w:cs="TH SarabunPSK" w:hint="cs"/>
          <w:b/>
          <w:bCs/>
          <w:sz w:val="32"/>
          <w:szCs w:val="32"/>
          <w:cs/>
          <w:lang w:bidi="th-TH"/>
        </w:rPr>
        <w:t>เพิ่มเติม</w:t>
      </w:r>
      <w:r w:rsidRPr="00682CCD">
        <w:rPr>
          <w:rFonts w:ascii="TH SarabunPSK" w:hAnsi="TH SarabunPSK" w:cs="TH SarabunPSK"/>
          <w:b/>
          <w:bCs/>
          <w:sz w:val="32"/>
          <w:szCs w:val="32"/>
          <w:cs/>
          <w:lang w:bidi="th-TH"/>
        </w:rPr>
        <w:t xml:space="preserve"> </w:t>
      </w:r>
    </w:p>
    <w:p w14:paraId="1D08A865" w14:textId="77777777" w:rsidR="003A0548" w:rsidRPr="003A0548" w:rsidRDefault="003A0548" w:rsidP="003A0548">
      <w:pPr>
        <w:tabs>
          <w:tab w:val="left" w:pos="8056"/>
        </w:tabs>
        <w:rPr>
          <w:rFonts w:ascii="TH SarabunPSK" w:hAnsi="TH SarabunPSK" w:cs="TH SarabunPSK"/>
          <w:sz w:val="32"/>
          <w:szCs w:val="32"/>
          <w:u w:val="single"/>
        </w:rPr>
      </w:pPr>
      <w:r w:rsidRPr="003A0548">
        <w:rPr>
          <w:rFonts w:ascii="TH SarabunPSK" w:hAnsi="TH SarabunPSK" w:cs="TH SarabunPSK"/>
          <w:sz w:val="32"/>
          <w:szCs w:val="32"/>
          <w:u w:val="single"/>
          <w:cs/>
        </w:rPr>
        <w:t>ผู้ใช้บัณฑิต</w:t>
      </w:r>
    </w:p>
    <w:p w14:paraId="7030DB2B" w14:textId="77777777" w:rsidR="003A0548" w:rsidRPr="003A0548" w:rsidRDefault="003A0548" w:rsidP="003A0548">
      <w:pPr>
        <w:rPr>
          <w:rFonts w:ascii="TH SarabunPSK" w:hAnsi="TH SarabunPSK" w:cs="TH SarabunPSK"/>
          <w:sz w:val="32"/>
          <w:szCs w:val="32"/>
        </w:rPr>
      </w:pPr>
      <w:r w:rsidRPr="003A0548">
        <w:rPr>
          <w:rFonts w:ascii="TH SarabunPSK" w:hAnsi="TH SarabunPSK" w:cs="TH SarabunPSK"/>
          <w:sz w:val="32"/>
          <w:szCs w:val="32"/>
          <w:cs/>
        </w:rPr>
        <w:tab/>
      </w:r>
      <w:r w:rsidRPr="003A0548">
        <w:rPr>
          <w:rFonts w:ascii="TH SarabunPSK" w:hAnsi="TH SarabunPSK" w:cs="TH SarabunPSK" w:hint="cs"/>
          <w:sz w:val="32"/>
          <w:szCs w:val="32"/>
          <w:cs/>
        </w:rPr>
        <w:t>ประทับใจหลักสูตรที่จัดการศึกษาไปหาผู้เรียนระดับรากหญ้า ถือว่าเป็นการเปิดโอกาสทางการศึกษา</w:t>
      </w:r>
    </w:p>
    <w:p w14:paraId="1D550579" w14:textId="77777777" w:rsidR="003A0548" w:rsidRPr="003A0548" w:rsidRDefault="003A0548" w:rsidP="003A0548">
      <w:pPr>
        <w:tabs>
          <w:tab w:val="left" w:pos="8056"/>
        </w:tabs>
        <w:rPr>
          <w:rFonts w:ascii="TH SarabunPSK" w:hAnsi="TH SarabunPSK" w:cs="TH SarabunPSK"/>
          <w:sz w:val="32"/>
          <w:szCs w:val="32"/>
          <w:u w:val="single"/>
        </w:rPr>
      </w:pPr>
      <w:r w:rsidRPr="003A0548">
        <w:rPr>
          <w:rFonts w:ascii="TH SarabunPSK" w:hAnsi="TH SarabunPSK" w:cs="TH SarabunPSK"/>
          <w:sz w:val="32"/>
          <w:szCs w:val="32"/>
          <w:u w:val="single"/>
          <w:cs/>
        </w:rPr>
        <w:t>ศิษย์เก่า</w:t>
      </w:r>
    </w:p>
    <w:p w14:paraId="61BFA861" w14:textId="77777777" w:rsidR="003A0548" w:rsidRPr="003A0548" w:rsidRDefault="003A0548" w:rsidP="003A0548">
      <w:pPr>
        <w:pStyle w:val="a9"/>
        <w:numPr>
          <w:ilvl w:val="0"/>
          <w:numId w:val="3"/>
        </w:numPr>
        <w:tabs>
          <w:tab w:val="left" w:pos="8056"/>
        </w:tabs>
        <w:rPr>
          <w:rFonts w:ascii="TH SarabunPSK" w:hAnsi="TH SarabunPSK" w:cs="TH SarabunPSK"/>
          <w:sz w:val="32"/>
          <w:szCs w:val="32"/>
        </w:rPr>
      </w:pPr>
      <w:r w:rsidRPr="003A0548">
        <w:rPr>
          <w:rFonts w:ascii="TH SarabunPSK" w:hAnsi="TH SarabunPSK" w:cs="TH SarabunPSK" w:hint="cs"/>
          <w:sz w:val="32"/>
          <w:szCs w:val="32"/>
          <w:cs/>
        </w:rPr>
        <w:t xml:space="preserve">สามารถนำความรู้และทักษะที่ได้ไปใช้ในชุมชน </w:t>
      </w:r>
    </w:p>
    <w:p w14:paraId="10AB7EA3" w14:textId="77777777" w:rsidR="003A0548" w:rsidRPr="003A0548" w:rsidRDefault="003A0548" w:rsidP="003A0548">
      <w:pPr>
        <w:pStyle w:val="a9"/>
        <w:numPr>
          <w:ilvl w:val="0"/>
          <w:numId w:val="3"/>
        </w:numPr>
        <w:tabs>
          <w:tab w:val="left" w:pos="8056"/>
        </w:tabs>
        <w:rPr>
          <w:rFonts w:ascii="TH SarabunPSK" w:hAnsi="TH SarabunPSK" w:cs="TH SarabunPSK" w:hint="cs"/>
          <w:sz w:val="32"/>
          <w:szCs w:val="32"/>
        </w:rPr>
      </w:pPr>
      <w:r w:rsidRPr="003A0548">
        <w:rPr>
          <w:rFonts w:ascii="TH SarabunPSK" w:hAnsi="TH SarabunPSK" w:cs="TH SarabunPSK" w:hint="cs"/>
          <w:sz w:val="32"/>
          <w:szCs w:val="32"/>
          <w:cs/>
        </w:rPr>
        <w:t>ได้ทักษะชีวิต</w:t>
      </w:r>
    </w:p>
    <w:p w14:paraId="1E25EE30" w14:textId="77777777" w:rsidR="003A0548" w:rsidRPr="003A0548" w:rsidRDefault="003A0548" w:rsidP="003A0548">
      <w:pPr>
        <w:tabs>
          <w:tab w:val="left" w:pos="8056"/>
        </w:tabs>
        <w:rPr>
          <w:rFonts w:ascii="TH SarabunPSK" w:hAnsi="TH SarabunPSK" w:cs="TH SarabunPSK"/>
          <w:sz w:val="32"/>
          <w:szCs w:val="32"/>
          <w:cs/>
        </w:rPr>
      </w:pPr>
      <w:r w:rsidRPr="003A0548">
        <w:rPr>
          <w:rFonts w:ascii="TH SarabunPSK" w:hAnsi="TH SarabunPSK" w:cs="TH SarabunPSK"/>
          <w:sz w:val="32"/>
          <w:szCs w:val="32"/>
          <w:u w:val="single"/>
          <w:cs/>
        </w:rPr>
        <w:t>ศิษย์ปัจจุบัน</w:t>
      </w:r>
    </w:p>
    <w:p w14:paraId="302F590B" w14:textId="77777777" w:rsidR="003A0548" w:rsidRPr="003A0548" w:rsidRDefault="003A0548" w:rsidP="003A0548">
      <w:pPr>
        <w:pStyle w:val="a9"/>
        <w:numPr>
          <w:ilvl w:val="0"/>
          <w:numId w:val="4"/>
        </w:numPr>
        <w:tabs>
          <w:tab w:val="left" w:pos="8056"/>
        </w:tabs>
        <w:rPr>
          <w:rFonts w:ascii="TH SarabunPSK" w:hAnsi="TH SarabunPSK" w:cs="TH SarabunPSK"/>
          <w:sz w:val="32"/>
          <w:szCs w:val="32"/>
        </w:rPr>
      </w:pPr>
      <w:r w:rsidRPr="003A0548">
        <w:rPr>
          <w:rFonts w:ascii="TH SarabunPSK" w:hAnsi="TH SarabunPSK" w:cs="TH SarabunPSK" w:hint="cs"/>
          <w:sz w:val="32"/>
          <w:szCs w:val="32"/>
          <w:cs/>
        </w:rPr>
        <w:t xml:space="preserve">ชื่นชมที่อาจารย์ใจดีและเป็นกันเอง </w:t>
      </w:r>
    </w:p>
    <w:p w14:paraId="72794D82" w14:textId="2377B7EA" w:rsidR="00E061F4" w:rsidRPr="003A0548" w:rsidRDefault="003A0548" w:rsidP="003A0548">
      <w:pPr>
        <w:tabs>
          <w:tab w:val="left" w:pos="8056"/>
        </w:tabs>
        <w:rPr>
          <w:rFonts w:ascii="TH SarabunPSK" w:hAnsi="TH SarabunPSK" w:cs="TH SarabunPSK"/>
          <w:sz w:val="32"/>
          <w:szCs w:val="32"/>
          <w:lang w:bidi="th-TH"/>
        </w:rPr>
      </w:pPr>
      <w:r w:rsidRPr="003A0548">
        <w:rPr>
          <w:rFonts w:ascii="TH SarabunPSK" w:hAnsi="TH SarabunPSK" w:cs="TH SarabunPSK" w:hint="cs"/>
          <w:sz w:val="32"/>
          <w:szCs w:val="32"/>
          <w:cs/>
        </w:rPr>
        <w:t>เพื่อนในห้องที่เรียนร่วมกัน ช่วยเหลือกันดี</w:t>
      </w:r>
    </w:p>
    <w:sectPr w:rsidR="00E061F4" w:rsidRPr="003A0548" w:rsidSect="00C111C9">
      <w:footerReference w:type="default" r:id="rId11"/>
      <w:pgSz w:w="16838" w:h="11906" w:orient="landscape"/>
      <w:pgMar w:top="1440" w:right="1440" w:bottom="1440" w:left="1440" w:header="708" w:footer="227"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9C23" w14:textId="77777777" w:rsidR="00D30681" w:rsidRDefault="00D30681" w:rsidP="00DB449C">
      <w:r>
        <w:separator/>
      </w:r>
    </w:p>
  </w:endnote>
  <w:endnote w:type="continuationSeparator" w:id="0">
    <w:p w14:paraId="12FBAFB8" w14:textId="77777777" w:rsidR="00D30681" w:rsidRDefault="00D30681" w:rsidP="00DB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New-Bold">
    <w:altName w:val="MingLiU-ExtB"/>
    <w:charset w:val="88"/>
    <w:family w:val="auto"/>
    <w:pitch w:val="default"/>
    <w:sig w:usb0="00000000" w:usb1="0000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Sarabun">
    <w:altName w:val="TH Sarabun New"/>
    <w:charset w:val="00"/>
    <w:family w:val="auto"/>
    <w:pitch w:val="default"/>
  </w:font>
  <w:font w:name="Wingdings">
    <w:panose1 w:val="05000000000000000000"/>
    <w:charset w:val="02"/>
    <w:family w:val="auto"/>
    <w:pitch w:val="variable"/>
    <w:sig w:usb0="00000000" w:usb1="10000000" w:usb2="00000000" w:usb3="00000000" w:csb0="80000000" w:csb1="00000000"/>
  </w:font>
  <w:font w:name="TH Sarabun PSK">
    <w:altName w:val="Cordia New"/>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724229"/>
      <w:docPartObj>
        <w:docPartGallery w:val="Page Numbers (Bottom of Page)"/>
        <w:docPartUnique/>
      </w:docPartObj>
    </w:sdtPr>
    <w:sdtEndPr>
      <w:rPr>
        <w:rFonts w:ascii="TH SarabunPSK" w:hAnsi="TH SarabunPSK" w:cs="TH SarabunPSK"/>
        <w:noProof/>
        <w:sz w:val="28"/>
        <w:szCs w:val="28"/>
      </w:rPr>
    </w:sdtEndPr>
    <w:sdtContent>
      <w:p w14:paraId="67076CEF" w14:textId="77777777" w:rsidR="00094370" w:rsidRPr="00AB19C9" w:rsidRDefault="00094370" w:rsidP="00AB19C9">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4384" behindDoc="0" locked="0" layoutInCell="1" allowOverlap="1" wp14:anchorId="52085EA8" wp14:editId="29853ABF">
                  <wp:simplePos x="0" y="0"/>
                  <wp:positionH relativeFrom="column">
                    <wp:posOffset>521970</wp:posOffset>
                  </wp:positionH>
                  <wp:positionV relativeFrom="paragraph">
                    <wp:posOffset>-9970</wp:posOffset>
                  </wp:positionV>
                  <wp:extent cx="4821382" cy="0"/>
                  <wp:effectExtent l="0" t="19050" r="36830" b="19050"/>
                  <wp:wrapNone/>
                  <wp:docPr id="492430319" name="Straight Connector 1"/>
                  <wp:cNvGraphicFramePr/>
                  <a:graphic xmlns:a="http://schemas.openxmlformats.org/drawingml/2006/main">
                    <a:graphicData uri="http://schemas.microsoft.com/office/word/2010/wordprocessingShape">
                      <wps:wsp>
                        <wps:cNvCnPr/>
                        <wps:spPr>
                          <a:xfrm>
                            <a:off x="0" y="0"/>
                            <a:ext cx="4821382"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anchor>
              </w:drawing>
            </mc:Choice>
            <mc:Fallback>
              <w:pict>
                <v:line w14:anchorId="001D373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8pt" to="42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" strokecolor="#f99" strokeweight="3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4CEB933" wp14:editId="19A3C367">
                  <wp:simplePos x="0" y="0"/>
                  <wp:positionH relativeFrom="column">
                    <wp:posOffset>-308478</wp:posOffset>
                  </wp:positionH>
                  <wp:positionV relativeFrom="paragraph">
                    <wp:posOffset>-28254</wp:posOffset>
                  </wp:positionV>
                  <wp:extent cx="6400800" cy="0"/>
                  <wp:effectExtent l="0" t="0" r="0" b="0"/>
                  <wp:wrapNone/>
                  <wp:docPr id="192900666"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D53602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2.2pt" to="47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p w14:paraId="2B435B0A" w14:textId="006FE74E" w:rsidR="00094370" w:rsidRPr="00C111C9" w:rsidRDefault="00094370" w:rsidP="00C111C9">
        <w:pPr>
          <w:pStyle w:val="ad"/>
          <w:jc w:val="center"/>
          <w:rPr>
            <w:rFonts w:ascii="TH SarabunPSK" w:hAnsi="TH SarabunPSK" w:cs="TH SarabunPSK"/>
            <w:sz w:val="28"/>
            <w:szCs w:val="28"/>
          </w:rPr>
        </w:pPr>
        <w:r w:rsidRPr="00344E81">
          <w:rPr>
            <w:rFonts w:ascii="TH SarabunPSK" w:hAnsi="TH SarabunPSK" w:cs="TH SarabunPSK"/>
            <w:sz w:val="28"/>
            <w:szCs w:val="28"/>
          </w:rPr>
          <w:fldChar w:fldCharType="begin"/>
        </w:r>
        <w:r w:rsidRPr="00344E81">
          <w:rPr>
            <w:rFonts w:ascii="TH SarabunPSK" w:hAnsi="TH SarabunPSK" w:cs="TH SarabunPSK"/>
            <w:sz w:val="28"/>
            <w:szCs w:val="28"/>
          </w:rPr>
          <w:instrText xml:space="preserve"> PAGE   \* MERGEFORMAT </w:instrText>
        </w:r>
        <w:r w:rsidRPr="00344E81">
          <w:rPr>
            <w:rFonts w:ascii="TH SarabunPSK" w:hAnsi="TH SarabunPSK" w:cs="TH SarabunPSK"/>
            <w:sz w:val="28"/>
            <w:szCs w:val="28"/>
          </w:rPr>
          <w:fldChar w:fldCharType="separate"/>
        </w:r>
        <w:r w:rsidRPr="00344E81">
          <w:rPr>
            <w:rFonts w:ascii="TH SarabunPSK" w:hAnsi="TH SarabunPSK" w:cs="TH SarabunPSK"/>
            <w:noProof/>
            <w:sz w:val="28"/>
            <w:szCs w:val="28"/>
          </w:rPr>
          <w:t>2</w:t>
        </w:r>
        <w:r w:rsidRPr="00344E81">
          <w:rPr>
            <w:rFonts w:ascii="TH SarabunPSK" w:hAnsi="TH SarabunPSK" w:cs="TH SarabunPSK"/>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987B" w14:textId="77777777" w:rsidR="00332C91" w:rsidRDefault="00332C91" w:rsidP="00332C91">
    <w:pPr>
      <w:pStyle w:val="ad"/>
      <w:jc w:val="center"/>
      <w:rPr>
        <w:rFonts w:ascii="TH SarabunPSK" w:hAnsi="TH SarabunPSK" w:cs="TH SarabunPSK"/>
        <w:lang w:bidi="th-TH"/>
      </w:rPr>
    </w:pPr>
    <w:r>
      <w:rPr>
        <w:noProof/>
      </w:rPr>
      <mc:AlternateContent>
        <mc:Choice Requires="wps">
          <w:drawing>
            <wp:anchor distT="0" distB="0" distL="114300" distR="114300" simplePos="0" relativeHeight="251667456" behindDoc="0" locked="0" layoutInCell="1" allowOverlap="1" wp14:anchorId="716F6672" wp14:editId="0DD325A4">
              <wp:simplePos x="0" y="0"/>
              <wp:positionH relativeFrom="column">
                <wp:posOffset>2006600</wp:posOffset>
              </wp:positionH>
              <wp:positionV relativeFrom="paragraph">
                <wp:posOffset>-1715</wp:posOffset>
              </wp:positionV>
              <wp:extent cx="4833257" cy="0"/>
              <wp:effectExtent l="0" t="19050" r="24765" b="19050"/>
              <wp:wrapNone/>
              <wp:docPr id="1320532194" name="Straight Connector 1"/>
              <wp:cNvGraphicFramePr/>
              <a:graphic xmlns:a="http://schemas.openxmlformats.org/drawingml/2006/main">
                <a:graphicData uri="http://schemas.microsoft.com/office/word/2010/wordprocessingShape">
                  <wps:wsp>
                    <wps:cNvCnPr/>
                    <wps:spPr>
                      <a:xfrm flipV="1">
                        <a:off x="0" y="0"/>
                        <a:ext cx="4833257" cy="0"/>
                      </a:xfrm>
                      <a:prstGeom prst="line">
                        <a:avLst/>
                      </a:prstGeom>
                      <a:ln w="38100">
                        <a:solidFill>
                          <a:srgbClr val="FF9999"/>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CFC3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5pt" to="5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" strokecolor="#f99"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2857248" wp14:editId="647E2765">
              <wp:simplePos x="0" y="0"/>
              <wp:positionH relativeFrom="column">
                <wp:posOffset>-308758</wp:posOffset>
              </wp:positionH>
              <wp:positionV relativeFrom="paragraph">
                <wp:posOffset>-26522</wp:posOffset>
              </wp:positionV>
              <wp:extent cx="9381490" cy="0"/>
              <wp:effectExtent l="0" t="0" r="0" b="0"/>
              <wp:wrapNone/>
              <wp:docPr id="1491795159" name="Straight Connector 1"/>
              <wp:cNvGraphicFramePr/>
              <a:graphic xmlns:a="http://schemas.openxmlformats.org/drawingml/2006/main">
                <a:graphicData uri="http://schemas.microsoft.com/office/word/2010/wordprocessingShape">
                  <wps:wsp>
                    <wps:cNvCnPr/>
                    <wps:spPr>
                      <a:xfrm>
                        <a:off x="0" y="0"/>
                        <a:ext cx="9381490" cy="0"/>
                      </a:xfrm>
                      <a:prstGeom prst="line">
                        <a:avLst/>
                      </a:prstGeom>
                      <a:ln>
                        <a:solidFill>
                          <a:srgbClr val="FF9999"/>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509BFF2D"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2.1pt" to="71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" strokecolor="#f99" strokeweight="1.5pt">
              <v:stroke joinstyle="miter"/>
            </v:line>
          </w:pict>
        </mc:Fallback>
      </mc:AlternateContent>
    </w:r>
    <w:r w:rsidRPr="00AB19C9">
      <w:rPr>
        <w:rFonts w:ascii="TH SarabunPSK" w:hAnsi="TH SarabunPSK" w:cs="TH SarabunPSK"/>
        <w:cs/>
        <w:lang w:bidi="th-TH"/>
      </w:rPr>
      <w:t>รายงานผลการประเมินคุณภาพการศึกษาภายใน ระดับหลักสูตร</w:t>
    </w:r>
    <w:r>
      <w:rPr>
        <w:rFonts w:ascii="TH SarabunPSK" w:hAnsi="TH SarabunPSK" w:cs="TH SarabunPSK" w:hint="cs"/>
        <w:cs/>
        <w:lang w:bidi="th-TH"/>
      </w:rPr>
      <w:t xml:space="preserve"> </w:t>
    </w:r>
    <w:r w:rsidRPr="00AB19C9">
      <w:rPr>
        <w:rFonts w:ascii="TH SarabunPSK" w:hAnsi="TH SarabunPSK" w:cs="TH SarabunPSK"/>
        <w:cs/>
        <w:lang w:bidi="th-TH"/>
      </w:rPr>
      <w:t xml:space="preserve">ตามเกณฑ์ </w:t>
    </w:r>
    <w:r w:rsidRPr="00AB19C9">
      <w:rPr>
        <w:rFonts w:ascii="TH SarabunPSK" w:hAnsi="TH SarabunPSK" w:cs="TH SarabunPSK"/>
      </w:rPr>
      <w:t xml:space="preserve">AUN-QA Version 4  </w:t>
    </w:r>
    <w:r>
      <w:rPr>
        <w:rFonts w:ascii="TH SarabunPSK" w:hAnsi="TH SarabunPSK" w:cs="TH SarabunPSK" w:hint="cs"/>
        <w:cs/>
        <w:lang w:bidi="th-TH"/>
      </w:rPr>
      <w:t>สถาบันวิทยาลัยชุมชน</w:t>
    </w:r>
  </w:p>
  <w:sdt>
    <w:sdtPr>
      <w:id w:val="671992388"/>
      <w:docPartObj>
        <w:docPartGallery w:val="Page Numbers (Bottom of Page)"/>
        <w:docPartUnique/>
      </w:docPartObj>
    </w:sdtPr>
    <w:sdtEndPr>
      <w:rPr>
        <w:rFonts w:ascii="TH SarabunPSK" w:hAnsi="TH SarabunPSK" w:cs="TH SarabunPSK"/>
        <w:noProof/>
        <w:sz w:val="28"/>
        <w:szCs w:val="28"/>
      </w:rPr>
    </w:sdtEndPr>
    <w:sdtContent>
      <w:p w14:paraId="13E34679" w14:textId="7C9C0E2D" w:rsidR="007E403B" w:rsidRPr="00C111C9" w:rsidRDefault="00332C91" w:rsidP="00C111C9">
        <w:pPr>
          <w:pStyle w:val="ad"/>
          <w:jc w:val="center"/>
          <w:rPr>
            <w:rFonts w:ascii="TH SarabunPSK" w:hAnsi="TH SarabunPSK" w:cs="TH SarabunPSK"/>
            <w:sz w:val="28"/>
            <w:szCs w:val="28"/>
          </w:rPr>
        </w:pPr>
        <w:r w:rsidRPr="00332C91">
          <w:rPr>
            <w:rFonts w:ascii="TH SarabunPSK" w:hAnsi="TH SarabunPSK" w:cs="TH SarabunPSK"/>
            <w:sz w:val="28"/>
            <w:szCs w:val="28"/>
          </w:rPr>
          <w:fldChar w:fldCharType="begin"/>
        </w:r>
        <w:r w:rsidRPr="00332C91">
          <w:rPr>
            <w:rFonts w:ascii="TH SarabunPSK" w:hAnsi="TH SarabunPSK" w:cs="TH SarabunPSK"/>
            <w:sz w:val="28"/>
            <w:szCs w:val="28"/>
          </w:rPr>
          <w:instrText xml:space="preserve"> PAGE   \* MERGEFORMAT </w:instrText>
        </w:r>
        <w:r w:rsidRPr="00332C91">
          <w:rPr>
            <w:rFonts w:ascii="TH SarabunPSK" w:hAnsi="TH SarabunPSK" w:cs="TH SarabunPSK"/>
            <w:sz w:val="28"/>
            <w:szCs w:val="28"/>
          </w:rPr>
          <w:fldChar w:fldCharType="separate"/>
        </w:r>
        <w:r w:rsidRPr="00332C91">
          <w:rPr>
            <w:rFonts w:ascii="TH SarabunPSK" w:hAnsi="TH SarabunPSK" w:cs="TH SarabunPSK"/>
            <w:noProof/>
            <w:sz w:val="28"/>
            <w:szCs w:val="28"/>
          </w:rPr>
          <w:t>2</w:t>
        </w:r>
        <w:r w:rsidRPr="00332C91">
          <w:rPr>
            <w:rFonts w:ascii="TH SarabunPSK" w:hAnsi="TH SarabunPSK" w:cs="TH SarabunPSK"/>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55C3" w14:textId="77777777" w:rsidR="00D30681" w:rsidRDefault="00D30681" w:rsidP="00DB449C">
      <w:r>
        <w:separator/>
      </w:r>
    </w:p>
  </w:footnote>
  <w:footnote w:type="continuationSeparator" w:id="0">
    <w:p w14:paraId="532D217B" w14:textId="77777777" w:rsidR="00D30681" w:rsidRDefault="00D30681" w:rsidP="00DB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64526"/>
    <w:multiLevelType w:val="multilevel"/>
    <w:tmpl w:val="EF2E76F6"/>
    <w:lvl w:ilvl="0">
      <w:start w:val="1"/>
      <w:numFmt w:val="decimal"/>
      <w:lvlText w:val="%1."/>
      <w:lvlJc w:val="left"/>
      <w:pPr>
        <w:ind w:left="397" w:hanging="397"/>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302E3"/>
    <w:multiLevelType w:val="hybridMultilevel"/>
    <w:tmpl w:val="62D2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B7F31"/>
    <w:multiLevelType w:val="multilevel"/>
    <w:tmpl w:val="244B7F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1515F"/>
    <w:multiLevelType w:val="hybridMultilevel"/>
    <w:tmpl w:val="C15C8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0403763">
    <w:abstractNumId w:val="0"/>
  </w:num>
  <w:num w:numId="2" w16cid:durableId="1896160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413229">
    <w:abstractNumId w:val="1"/>
  </w:num>
  <w:num w:numId="4" w16cid:durableId="2037733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FD"/>
    <w:rsid w:val="00020AF9"/>
    <w:rsid w:val="00024F25"/>
    <w:rsid w:val="00034B55"/>
    <w:rsid w:val="0004443F"/>
    <w:rsid w:val="00044613"/>
    <w:rsid w:val="000635BB"/>
    <w:rsid w:val="000658C2"/>
    <w:rsid w:val="000927E8"/>
    <w:rsid w:val="00094370"/>
    <w:rsid w:val="000A0321"/>
    <w:rsid w:val="000B3D8C"/>
    <w:rsid w:val="00183809"/>
    <w:rsid w:val="001939EF"/>
    <w:rsid w:val="001A482B"/>
    <w:rsid w:val="001A6E7D"/>
    <w:rsid w:val="001B66D1"/>
    <w:rsid w:val="00206E4E"/>
    <w:rsid w:val="0025611A"/>
    <w:rsid w:val="00283001"/>
    <w:rsid w:val="002A7E21"/>
    <w:rsid w:val="002C61A2"/>
    <w:rsid w:val="002D652E"/>
    <w:rsid w:val="003026A0"/>
    <w:rsid w:val="003049AA"/>
    <w:rsid w:val="0031456F"/>
    <w:rsid w:val="003326F7"/>
    <w:rsid w:val="00332C91"/>
    <w:rsid w:val="00344E81"/>
    <w:rsid w:val="003623CB"/>
    <w:rsid w:val="003734C3"/>
    <w:rsid w:val="00396C2E"/>
    <w:rsid w:val="003A0548"/>
    <w:rsid w:val="003A2D89"/>
    <w:rsid w:val="00483E2B"/>
    <w:rsid w:val="0048463B"/>
    <w:rsid w:val="0049701A"/>
    <w:rsid w:val="004A1C81"/>
    <w:rsid w:val="004A1D0D"/>
    <w:rsid w:val="004B3076"/>
    <w:rsid w:val="004E3033"/>
    <w:rsid w:val="004E64FD"/>
    <w:rsid w:val="0050216D"/>
    <w:rsid w:val="00524958"/>
    <w:rsid w:val="00535C7F"/>
    <w:rsid w:val="00577A19"/>
    <w:rsid w:val="005D6698"/>
    <w:rsid w:val="005F2D12"/>
    <w:rsid w:val="00631F91"/>
    <w:rsid w:val="00642B89"/>
    <w:rsid w:val="006559E1"/>
    <w:rsid w:val="00663346"/>
    <w:rsid w:val="00682CCD"/>
    <w:rsid w:val="0073722A"/>
    <w:rsid w:val="00747AB3"/>
    <w:rsid w:val="00767D2D"/>
    <w:rsid w:val="00782F33"/>
    <w:rsid w:val="0078381E"/>
    <w:rsid w:val="007D4C26"/>
    <w:rsid w:val="007E0DB0"/>
    <w:rsid w:val="007E403B"/>
    <w:rsid w:val="0081768D"/>
    <w:rsid w:val="00852FF3"/>
    <w:rsid w:val="00885D6F"/>
    <w:rsid w:val="00890334"/>
    <w:rsid w:val="00896B03"/>
    <w:rsid w:val="008A70F0"/>
    <w:rsid w:val="008C24EE"/>
    <w:rsid w:val="00956679"/>
    <w:rsid w:val="00A26B3E"/>
    <w:rsid w:val="00A329C6"/>
    <w:rsid w:val="00AB19C9"/>
    <w:rsid w:val="00AC025A"/>
    <w:rsid w:val="00AC6007"/>
    <w:rsid w:val="00AE7DC4"/>
    <w:rsid w:val="00B1275F"/>
    <w:rsid w:val="00B341CF"/>
    <w:rsid w:val="00B43D44"/>
    <w:rsid w:val="00B56F03"/>
    <w:rsid w:val="00B73523"/>
    <w:rsid w:val="00BA1531"/>
    <w:rsid w:val="00C111C9"/>
    <w:rsid w:val="00C27CB7"/>
    <w:rsid w:val="00C352EA"/>
    <w:rsid w:val="00CD6089"/>
    <w:rsid w:val="00D0548D"/>
    <w:rsid w:val="00D30681"/>
    <w:rsid w:val="00D33AC0"/>
    <w:rsid w:val="00D41F3D"/>
    <w:rsid w:val="00D43003"/>
    <w:rsid w:val="00DA22C8"/>
    <w:rsid w:val="00DB449C"/>
    <w:rsid w:val="00DD01D3"/>
    <w:rsid w:val="00E061F4"/>
    <w:rsid w:val="00E07E95"/>
    <w:rsid w:val="00E11A1E"/>
    <w:rsid w:val="00E124F1"/>
    <w:rsid w:val="00E14F62"/>
    <w:rsid w:val="00E364A4"/>
    <w:rsid w:val="00E65D7B"/>
    <w:rsid w:val="00E76558"/>
    <w:rsid w:val="00E76AC4"/>
    <w:rsid w:val="00EA1D03"/>
    <w:rsid w:val="00EE01E4"/>
    <w:rsid w:val="00F02B84"/>
    <w:rsid w:val="00F13AB6"/>
    <w:rsid w:val="00F316E5"/>
    <w:rsid w:val="00F456C3"/>
    <w:rsid w:val="00F5545E"/>
    <w:rsid w:val="00F96F91"/>
    <w:rsid w:val="00FC5913"/>
    <w:rsid w:val="00FD4894"/>
    <w:rsid w:val="00FF7E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459B"/>
  <w15:docId w15:val="{63067D7E-6869-4D99-8354-87F7ACE1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S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25"/>
    <w:rPr>
      <w:lang w:val="en-US" w:bidi="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C32225"/>
    <w:pPr>
      <w:spacing w:before="100" w:beforeAutospacing="1" w:after="100" w:afterAutospacing="1"/>
    </w:pPr>
    <w:rPr>
      <w:lang w:val="en-SG" w:eastAsia="en-SG"/>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paragraph" w:styleId="a9">
    <w:name w:val="List Paragraph"/>
    <w:aliases w:val="Table Heading,(ก) List Paragraph,รายการย่อหน้า 1,วงกลม,ย่อหน้า# 1,Inhaltsverzeichnis,eq2,List Paragraph3,En tête 1,List Para 1,TOC etc.,List Paragraph - RFP,Bullet Styles para,List Title,ย่อย3,table,List Paragraph5,ÂèÍÂ3,00 List Bull"/>
    <w:basedOn w:val="a"/>
    <w:link w:val="aa"/>
    <w:uiPriority w:val="34"/>
    <w:qFormat/>
    <w:rsid w:val="007D4C26"/>
    <w:pPr>
      <w:ind w:left="720"/>
      <w:contextualSpacing/>
    </w:pPr>
  </w:style>
  <w:style w:type="character" w:customStyle="1" w:styleId="aa">
    <w:name w:val="ย่อหน้ารายการ อักขระ"/>
    <w:aliases w:val="Table Heading อักขระ,(ก) List Paragraph อักขระ,รายการย่อหน้า 1 อักขระ,วงกลม อักขระ,ย่อหน้า# 1 อักขระ,Inhaltsverzeichnis อักขระ,eq2 อักขระ,List Paragraph3 อักขระ,En tête 1 อักขระ,List Para 1 อักขระ,TOC etc. อักขระ,List Title อักขระ"/>
    <w:link w:val="a9"/>
    <w:uiPriority w:val="34"/>
    <w:qFormat/>
    <w:locked/>
    <w:rsid w:val="007D4C26"/>
    <w:rPr>
      <w:lang w:val="en-US" w:bidi="ar-SA"/>
    </w:rPr>
  </w:style>
  <w:style w:type="paragraph" w:styleId="ab">
    <w:name w:val="header"/>
    <w:basedOn w:val="a"/>
    <w:link w:val="ac"/>
    <w:uiPriority w:val="99"/>
    <w:unhideWhenUsed/>
    <w:rsid w:val="00DB449C"/>
    <w:pPr>
      <w:tabs>
        <w:tab w:val="center" w:pos="4680"/>
        <w:tab w:val="right" w:pos="9360"/>
      </w:tabs>
    </w:pPr>
  </w:style>
  <w:style w:type="character" w:customStyle="1" w:styleId="ac">
    <w:name w:val="หัวกระดาษ อักขระ"/>
    <w:basedOn w:val="a0"/>
    <w:link w:val="ab"/>
    <w:uiPriority w:val="99"/>
    <w:rsid w:val="00DB449C"/>
    <w:rPr>
      <w:lang w:val="en-US" w:bidi="ar-SA"/>
    </w:rPr>
  </w:style>
  <w:style w:type="paragraph" w:styleId="ad">
    <w:name w:val="footer"/>
    <w:basedOn w:val="a"/>
    <w:link w:val="ae"/>
    <w:uiPriority w:val="99"/>
    <w:unhideWhenUsed/>
    <w:rsid w:val="00DB449C"/>
    <w:pPr>
      <w:tabs>
        <w:tab w:val="center" w:pos="4680"/>
        <w:tab w:val="right" w:pos="9360"/>
      </w:tabs>
    </w:pPr>
  </w:style>
  <w:style w:type="character" w:customStyle="1" w:styleId="ae">
    <w:name w:val="ท้ายกระดาษ อักขระ"/>
    <w:basedOn w:val="a0"/>
    <w:link w:val="ad"/>
    <w:uiPriority w:val="99"/>
    <w:rsid w:val="00DB449C"/>
    <w:rPr>
      <w:lang w:val="en-US" w:bidi="ar-SA"/>
    </w:rPr>
  </w:style>
  <w:style w:type="paragraph" w:customStyle="1" w:styleId="Style1">
    <w:name w:val="Style1"/>
    <w:basedOn w:val="a"/>
    <w:link w:val="Style1Char"/>
    <w:qFormat/>
    <w:rsid w:val="00E76AC4"/>
    <w:rPr>
      <w:rFonts w:ascii="TH SarabunPSK" w:eastAsia="Arial" w:hAnsi="TH SarabunPSK" w:cs="TH SarabunPSK"/>
      <w:sz w:val="28"/>
      <w:szCs w:val="28"/>
      <w:lang w:bidi="th-TH"/>
    </w:rPr>
  </w:style>
  <w:style w:type="character" w:customStyle="1" w:styleId="Style1Char">
    <w:name w:val="Style1 Char"/>
    <w:basedOn w:val="a0"/>
    <w:link w:val="Style1"/>
    <w:rsid w:val="00E76AC4"/>
    <w:rPr>
      <w:rFonts w:ascii="TH SarabunPSK" w:eastAsia="Arial" w:hAnsi="TH SarabunPSK" w:cs="TH SarabunPSK"/>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5843">
      <w:bodyDiv w:val="1"/>
      <w:marLeft w:val="0"/>
      <w:marRight w:val="0"/>
      <w:marTop w:val="0"/>
      <w:marBottom w:val="0"/>
      <w:divBdr>
        <w:top w:val="none" w:sz="0" w:space="0" w:color="auto"/>
        <w:left w:val="none" w:sz="0" w:space="0" w:color="auto"/>
        <w:bottom w:val="none" w:sz="0" w:space="0" w:color="auto"/>
        <w:right w:val="none" w:sz="0" w:space="0" w:color="auto"/>
      </w:divBdr>
    </w:div>
    <w:div w:id="753205604">
      <w:bodyDiv w:val="1"/>
      <w:marLeft w:val="0"/>
      <w:marRight w:val="0"/>
      <w:marTop w:val="0"/>
      <w:marBottom w:val="0"/>
      <w:divBdr>
        <w:top w:val="none" w:sz="0" w:space="0" w:color="auto"/>
        <w:left w:val="none" w:sz="0" w:space="0" w:color="auto"/>
        <w:bottom w:val="none" w:sz="0" w:space="0" w:color="auto"/>
        <w:right w:val="none" w:sz="0" w:space="0" w:color="auto"/>
      </w:divBdr>
    </w:div>
    <w:div w:id="186242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o6+9+punvWMqMCPQP5wwdA9UZQ==">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</go:docsCustomData>
</go:gDocsCustomXmlDataStorage>
</file>

<file path=customXml/itemProps1.xml><?xml version="1.0" encoding="utf-8"?>
<ds:datastoreItem xmlns:ds="http://schemas.openxmlformats.org/officeDocument/2006/customXml" ds:itemID="{012C5E6F-D9E1-4057-AC04-CD85AA7AF1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29</Pages>
  <Words>5963</Words>
  <Characters>33994</Characters>
  <Application>Microsoft Office Word</Application>
  <DocSecurity>0</DocSecurity>
  <Lines>283</Lines>
  <Paragraphs>79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Kishen Rajendran</dc:creator>
  <cp:lastModifiedBy>SUPAWADEE MASBANG</cp:lastModifiedBy>
  <cp:revision>6</cp:revision>
  <cp:lastPrinted>2025-09-24T03:31:00Z</cp:lastPrinted>
  <dcterms:created xsi:type="dcterms:W3CDTF">2025-09-24T07:34:00Z</dcterms:created>
  <dcterms:modified xsi:type="dcterms:W3CDTF">2025-09-25T06:05:00Z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0x01010025D80A022E548042B4A6A2FC1E9F4C35</vt:lpwstr>
  </property>
</Properties>
</file>