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E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bookmarkStart w:id="0" w:name="_Hlk169967910"/>
    </w:p>
    <w:p w14:paraId="4D69C3B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8C9C6F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2A9CDC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9BC3515"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2A38DC8"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BC3FD23"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C2FB87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72ECCB8E"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DD6DD72"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4A6BCD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DECC92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9FAC2C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C0D1DC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45C37CC"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7B0488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FDEFF4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EB072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6BD17F1D" w14:textId="78F44964" w:rsidR="00767D2D" w:rsidRPr="00767D2D" w:rsidRDefault="00A26B3E" w:rsidP="00767D2D">
      <w:pPr>
        <w:spacing w:after="160" w:line="256" w:lineRule="auto"/>
        <w:jc w:val="center"/>
        <w:rPr>
          <w:rFonts w:ascii="TH SarabunPSK" w:eastAsia="Calibri" w:hAnsi="TH SarabunPSK" w:cs="TH SarabunPSK"/>
          <w:b/>
          <w:bCs/>
          <w:color w:val="000000"/>
          <w:sz w:val="44"/>
          <w:szCs w:val="44"/>
          <w:lang w:bidi="th-TH"/>
        </w:rPr>
      </w:pPr>
      <w:r>
        <w:rPr>
          <w:rFonts w:ascii="Calibri" w:eastAsia="Calibri" w:hAnsi="Calibri" w:cs="Cordia New"/>
          <w:noProof/>
          <w:sz w:val="22"/>
          <w:szCs w:val="28"/>
          <w:lang w:bidi="th-TH"/>
        </w:rPr>
        <w:lastRenderedPageBreak/>
        <mc:AlternateContent>
          <mc:Choice Requires="wps">
            <w:drawing>
              <wp:anchor distT="0" distB="0" distL="114300" distR="114300" simplePos="0" relativeHeight="251659264" behindDoc="0" locked="0" layoutInCell="1" allowOverlap="1" wp14:anchorId="3DDC7BF1" wp14:editId="10524483">
                <wp:simplePos x="0" y="0"/>
                <wp:positionH relativeFrom="column">
                  <wp:posOffset>4814854</wp:posOffset>
                </wp:positionH>
                <wp:positionV relativeFrom="paragraph">
                  <wp:posOffset>-495517</wp:posOffset>
                </wp:positionV>
                <wp:extent cx="1517123" cy="389106"/>
                <wp:effectExtent l="0" t="0" r="26035" b="11430"/>
                <wp:wrapNone/>
                <wp:docPr id="2001762016" name="Rectangle 1"/>
                <wp:cNvGraphicFramePr/>
                <a:graphic xmlns:a="http://schemas.openxmlformats.org/drawingml/2006/main">
                  <a:graphicData uri="http://schemas.microsoft.com/office/word/2010/wordprocessingShape">
                    <wps:wsp>
                      <wps:cNvSpPr/>
                      <wps:spPr>
                        <a:xfrm>
                          <a:off x="0" y="0"/>
                          <a:ext cx="1517123" cy="389106"/>
                        </a:xfrm>
                        <a:prstGeom prst="rect">
                          <a:avLst/>
                        </a:prstGeom>
                        <a:solidFill>
                          <a:schemeClr val="bg1"/>
                        </a:solidFill>
                        <a:ln>
                          <a:solidFill>
                            <a:srgbClr val="FF99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C7BF1" id="Rectangle 1" o:spid="_x0000_s1026" style="position:absolute;left:0;text-align:left;margin-left:379.1pt;margin-top:-39pt;width:119.4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" fillcolor="white [3212]" strokecolor="#f99" strokeweight="1pt">
                <v:textbo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v:textbox>
              </v:rect>
            </w:pict>
          </mc:Fallback>
        </mc:AlternateContent>
      </w:r>
      <w:r w:rsidR="00767D2D" w:rsidRPr="00767D2D">
        <w:rPr>
          <w:rFonts w:ascii="Calibri" w:eastAsia="Calibri" w:hAnsi="Calibri" w:cs="Cordia New"/>
          <w:noProof/>
          <w:sz w:val="22"/>
          <w:szCs w:val="28"/>
          <w:lang w:bidi="th-TH"/>
        </w:rPr>
        <w:drawing>
          <wp:inline distT="0" distB="0" distL="0" distR="0" wp14:anchorId="2B69391B" wp14:editId="7EC09733">
            <wp:extent cx="1472565" cy="1472565"/>
            <wp:effectExtent l="0" t="0" r="0" b="0"/>
            <wp:docPr id="1" name="รูปภาพ 4" descr="https://www.pathomphon.com/wp-content/uploads/2023/06/ic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descr="https://www.pathomphon.com/wp-content/uploads/2023/06/icc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inline>
        </w:drawing>
      </w:r>
    </w:p>
    <w:p w14:paraId="07CD310B" w14:textId="77777777" w:rsidR="00AC025A"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รายงานผลการประเมินคุณภาพการศึกษา ระดับหลักสูตร</w:t>
      </w:r>
      <w:bookmarkEnd w:id="0"/>
    </w:p>
    <w:p w14:paraId="7290BEAB" w14:textId="4D887A6B" w:rsidR="00767D2D"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 xml:space="preserve">ตามเกณฑ์ </w:t>
      </w:r>
      <w:r w:rsidRPr="00767D2D">
        <w:rPr>
          <w:rFonts w:ascii="TH SarabunPSK" w:eastAsia="Calibri" w:hAnsi="TH SarabunPSK" w:cs="TH SarabunPSK"/>
          <w:b/>
          <w:bCs/>
          <w:color w:val="000000"/>
          <w:sz w:val="52"/>
          <w:szCs w:val="52"/>
          <w:lang w:bidi="th-TH"/>
        </w:rPr>
        <w:t xml:space="preserve">AUN-QA </w:t>
      </w:r>
    </w:p>
    <w:p w14:paraId="35EF9B03"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441A835A"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cs/>
          <w:lang w:bidi="th-TH"/>
        </w:rPr>
      </w:pPr>
    </w:p>
    <w:p w14:paraId="482DF58D"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2632049B"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67E774BD" w14:textId="117DF084" w:rsidR="00767D2D" w:rsidRPr="00767D2D" w:rsidRDefault="000635BB" w:rsidP="000635BB">
      <w:pPr>
        <w:tabs>
          <w:tab w:val="left" w:pos="6882"/>
        </w:tabs>
        <w:spacing w:after="160" w:line="256" w:lineRule="auto"/>
        <w:rPr>
          <w:rFonts w:ascii="TH SarabunPSK" w:eastAsia="Calibri" w:hAnsi="TH SarabunPSK" w:cs="TH SarabunPSK"/>
          <w:color w:val="000000"/>
          <w:sz w:val="36"/>
          <w:szCs w:val="36"/>
          <w:lang w:bidi="th-TH"/>
        </w:rPr>
      </w:pPr>
      <w:r>
        <w:rPr>
          <w:rFonts w:ascii="TH SarabunPSK" w:eastAsia="Calibri" w:hAnsi="TH SarabunPSK" w:cs="TH SarabunPSK"/>
          <w:color w:val="000000"/>
          <w:sz w:val="36"/>
          <w:szCs w:val="36"/>
          <w:cs/>
          <w:lang w:bidi="th-TH"/>
        </w:rPr>
        <w:tab/>
      </w:r>
    </w:p>
    <w:p w14:paraId="35766CF9" w14:textId="77777777" w:rsidR="00767D2D" w:rsidRPr="00767D2D" w:rsidRDefault="00767D2D" w:rsidP="00767D2D">
      <w:pPr>
        <w:spacing w:after="160" w:line="256" w:lineRule="auto"/>
        <w:jc w:val="center"/>
        <w:rPr>
          <w:rFonts w:ascii="TH SarabunPSK" w:eastAsia="Calibri" w:hAnsi="TH SarabunPSK" w:cs="TH SarabunPSK"/>
          <w:b/>
          <w:bCs/>
          <w:color w:val="000000"/>
          <w:sz w:val="44"/>
          <w:szCs w:val="44"/>
          <w:cs/>
          <w:lang w:bidi="th-TH"/>
        </w:rPr>
      </w:pPr>
    </w:p>
    <w:p w14:paraId="1B3F5F08" w14:textId="587B8AF6"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 หลักสูตรอนุปริญญา</w:t>
      </w:r>
      <w:r w:rsidR="00A84850">
        <w:rPr>
          <w:rFonts w:ascii="TH SarabunPSK" w:eastAsia="Calibri" w:hAnsi="TH SarabunPSK" w:cs="TH SarabunPSK" w:hint="cs"/>
          <w:b/>
          <w:bCs/>
          <w:color w:val="000000"/>
          <w:sz w:val="44"/>
          <w:szCs w:val="44"/>
          <w:cs/>
          <w:lang w:bidi="th-TH"/>
        </w:rPr>
        <w:t>บริหารธุรกิจ</w:t>
      </w:r>
      <w:r w:rsidR="000A0321">
        <w:rPr>
          <w:rFonts w:ascii="TH SarabunPSK" w:eastAsia="Calibri" w:hAnsi="TH SarabunPSK" w:cs="TH SarabunPSK" w:hint="cs"/>
          <w:b/>
          <w:bCs/>
          <w:color w:val="000000"/>
          <w:sz w:val="44"/>
          <w:szCs w:val="44"/>
          <w:cs/>
          <w:lang w:bidi="th-TH"/>
        </w:rPr>
        <w:t xml:space="preserve"> สาข</w:t>
      </w:r>
      <w:r w:rsidR="00A84850">
        <w:rPr>
          <w:rFonts w:ascii="TH SarabunPSK" w:eastAsia="Calibri" w:hAnsi="TH SarabunPSK" w:cs="TH SarabunPSK" w:hint="cs"/>
          <w:b/>
          <w:bCs/>
          <w:color w:val="000000"/>
          <w:sz w:val="44"/>
          <w:szCs w:val="44"/>
          <w:cs/>
          <w:lang w:bidi="th-TH"/>
        </w:rPr>
        <w:t>าวิชาเทคโนโลยีดิจิทัลธุรกิจ</w:t>
      </w:r>
      <w:r w:rsidRPr="00767D2D">
        <w:rPr>
          <w:rFonts w:ascii="TH SarabunPSK" w:eastAsia="Calibri" w:hAnsi="TH SarabunPSK" w:cs="TH SarabunPSK"/>
          <w:b/>
          <w:bCs/>
          <w:color w:val="000000"/>
          <w:sz w:val="44"/>
          <w:szCs w:val="44"/>
          <w:cs/>
          <w:lang w:bidi="th-TH"/>
        </w:rPr>
        <w:t xml:space="preserve">  </w:t>
      </w:r>
    </w:p>
    <w:p w14:paraId="1D2F9BFE" w14:textId="0596653C" w:rsidR="008A70F0" w:rsidRPr="00767D2D" w:rsidRDefault="008A70F0" w:rsidP="00767D2D">
      <w:pPr>
        <w:spacing w:after="160" w:line="256" w:lineRule="auto"/>
        <w:jc w:val="center"/>
        <w:rPr>
          <w:rFonts w:ascii="TH SarabunPSK" w:eastAsia="Calibri" w:hAnsi="TH SarabunPSK" w:cs="TH SarabunPSK" w:hint="cs"/>
          <w:b/>
          <w:bCs/>
          <w:color w:val="000000"/>
          <w:sz w:val="44"/>
          <w:szCs w:val="44"/>
          <w:lang w:bidi="th-TH"/>
        </w:rPr>
      </w:pPr>
      <w:r w:rsidRPr="008A70F0">
        <w:rPr>
          <w:rFonts w:ascii="TH SarabunPSK" w:eastAsia="Calibri" w:hAnsi="TH SarabunPSK" w:cs="TH SarabunPSK" w:hint="cs"/>
          <w:b/>
          <w:bCs/>
          <w:color w:val="000000"/>
          <w:sz w:val="44"/>
          <w:szCs w:val="44"/>
          <w:cs/>
          <w:lang w:bidi="th-TH"/>
        </w:rPr>
        <w:t>หลักสูตรใหม่</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หลักสูตรปรับปรุง</w:t>
      </w:r>
      <w:r w:rsidRPr="008A70F0">
        <w:rPr>
          <w:rFonts w:ascii="TH SarabunPSK" w:eastAsia="Calibri" w:hAnsi="TH SarabunPSK" w:cs="TH SarabunPSK"/>
          <w:b/>
          <w:bCs/>
          <w:color w:val="000000"/>
          <w:sz w:val="44"/>
          <w:szCs w:val="44"/>
          <w:cs/>
          <w:lang w:bidi="th-TH"/>
        </w:rPr>
        <w:t xml:space="preserve"> </w:t>
      </w:r>
      <w:r w:rsidRPr="008A70F0">
        <w:rPr>
          <w:rFonts w:ascii="TH SarabunPSK" w:eastAsia="Calibri" w:hAnsi="TH SarabunPSK" w:cs="TH SarabunPSK" w:hint="cs"/>
          <w:b/>
          <w:bCs/>
          <w:color w:val="000000"/>
          <w:sz w:val="44"/>
          <w:szCs w:val="44"/>
          <w:cs/>
          <w:lang w:bidi="th-TH"/>
        </w:rPr>
        <w:t>พ</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ศ</w:t>
      </w:r>
      <w:r w:rsidRPr="008A70F0">
        <w:rPr>
          <w:rFonts w:ascii="TH SarabunPSK" w:eastAsia="Calibri" w:hAnsi="TH SarabunPSK" w:cs="TH SarabunPSK"/>
          <w:b/>
          <w:bCs/>
          <w:color w:val="000000"/>
          <w:sz w:val="44"/>
          <w:szCs w:val="44"/>
          <w:cs/>
          <w:lang w:bidi="th-TH"/>
        </w:rPr>
        <w:t xml:space="preserve">. </w:t>
      </w:r>
      <w:r w:rsidR="001A6E7D">
        <w:rPr>
          <w:rFonts w:ascii="TH SarabunPSK" w:eastAsia="Calibri" w:hAnsi="TH SarabunPSK" w:cs="TH SarabunPSK" w:hint="cs"/>
          <w:b/>
          <w:bCs/>
          <w:color w:val="000000"/>
          <w:sz w:val="44"/>
          <w:szCs w:val="44"/>
          <w:cs/>
          <w:lang w:bidi="th-TH"/>
        </w:rPr>
        <w:t>256</w:t>
      </w:r>
      <w:r w:rsidR="00A84850">
        <w:rPr>
          <w:rFonts w:ascii="TH SarabunPSK" w:eastAsia="Calibri" w:hAnsi="TH SarabunPSK" w:cs="TH SarabunPSK" w:hint="cs"/>
          <w:b/>
          <w:bCs/>
          <w:color w:val="000000"/>
          <w:sz w:val="44"/>
          <w:szCs w:val="44"/>
          <w:cs/>
          <w:lang w:bidi="th-TH"/>
        </w:rPr>
        <w:t>6</w:t>
      </w:r>
    </w:p>
    <w:p w14:paraId="1FA03001" w14:textId="09AEFF30" w:rsidR="002C61A2"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วิทยาลัยชุมชน</w:t>
      </w:r>
      <w:r w:rsidR="001A6E7D">
        <w:rPr>
          <w:rFonts w:ascii="TH SarabunPSK" w:eastAsia="Calibri" w:hAnsi="TH SarabunPSK" w:cs="TH SarabunPSK" w:hint="cs"/>
          <w:b/>
          <w:bCs/>
          <w:color w:val="000000"/>
          <w:sz w:val="44"/>
          <w:szCs w:val="44"/>
          <w:cs/>
          <w:lang w:bidi="th-TH"/>
        </w:rPr>
        <w:t>พิจิตร</w:t>
      </w:r>
      <w:r w:rsidRPr="00767D2D">
        <w:rPr>
          <w:rFonts w:ascii="TH SarabunPSK" w:eastAsia="Calibri" w:hAnsi="TH SarabunPSK" w:cs="TH SarabunPSK"/>
          <w:b/>
          <w:bCs/>
          <w:color w:val="000000"/>
          <w:sz w:val="44"/>
          <w:szCs w:val="44"/>
          <w:cs/>
          <w:lang w:bidi="th-TH"/>
        </w:rPr>
        <w:t xml:space="preserve"> </w:t>
      </w:r>
    </w:p>
    <w:p w14:paraId="692D6FD3" w14:textId="28249CCD" w:rsidR="00767D2D" w:rsidRP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สถาบันวิทยาลัยชุมชน </w:t>
      </w:r>
    </w:p>
    <w:p w14:paraId="0F27DB28" w14:textId="2DA81BAF"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ประจำปีการศึกษา </w:t>
      </w:r>
      <w:r w:rsidRPr="00767D2D">
        <w:rPr>
          <w:rFonts w:ascii="TH SarabunPSK" w:eastAsia="Calibri" w:hAnsi="TH SarabunPSK" w:cs="TH SarabunPSK"/>
          <w:b/>
          <w:bCs/>
          <w:color w:val="000000"/>
          <w:sz w:val="44"/>
          <w:szCs w:val="44"/>
          <w:lang w:bidi="th-TH"/>
        </w:rPr>
        <w:t>25</w:t>
      </w:r>
      <w:r w:rsidR="001A6E7D">
        <w:rPr>
          <w:rFonts w:ascii="TH SarabunPSK" w:eastAsia="Calibri" w:hAnsi="TH SarabunPSK" w:cs="TH SarabunPSK" w:hint="cs"/>
          <w:b/>
          <w:bCs/>
          <w:color w:val="000000"/>
          <w:sz w:val="44"/>
          <w:szCs w:val="44"/>
          <w:cs/>
          <w:lang w:bidi="th-TH"/>
        </w:rPr>
        <w:t>67</w:t>
      </w:r>
    </w:p>
    <w:p w14:paraId="57903E39" w14:textId="77777777" w:rsidR="00692568" w:rsidRDefault="00767D2D" w:rsidP="00692568">
      <w:pPr>
        <w:spacing w:after="160" w:line="256" w:lineRule="auto"/>
        <w:jc w:val="center"/>
        <w:rPr>
          <w:rFonts w:ascii="TH SarabunPSK" w:eastAsia="Calibri" w:hAnsi="TH SarabunPSK" w:cs="TH SarabunPSK" w:hint="cs"/>
          <w:b/>
          <w:bCs/>
          <w:color w:val="000000"/>
          <w:sz w:val="36"/>
          <w:szCs w:val="36"/>
          <w:lang w:bidi="th-TH"/>
        </w:rPr>
      </w:pPr>
      <w:r w:rsidRPr="00767D2D">
        <w:rPr>
          <w:rFonts w:ascii="TH SarabunPSK" w:eastAsia="Calibri" w:hAnsi="TH SarabunPSK" w:cs="TH SarabunPSK"/>
          <w:b/>
          <w:bCs/>
          <w:color w:val="000000"/>
          <w:sz w:val="36"/>
          <w:szCs w:val="36"/>
          <w:cs/>
          <w:lang w:bidi="th-TH"/>
        </w:rPr>
        <w:t xml:space="preserve">วันที่ </w:t>
      </w:r>
      <w:r w:rsidR="001A6E7D">
        <w:rPr>
          <w:rFonts w:ascii="TH SarabunPSK" w:eastAsia="Calibri" w:hAnsi="TH SarabunPSK" w:cs="TH SarabunPSK" w:hint="cs"/>
          <w:b/>
          <w:bCs/>
          <w:color w:val="000000"/>
          <w:sz w:val="36"/>
          <w:szCs w:val="36"/>
          <w:cs/>
          <w:lang w:bidi="th-TH"/>
        </w:rPr>
        <w:t>5</w:t>
      </w:r>
      <w:r w:rsidRPr="00767D2D">
        <w:rPr>
          <w:rFonts w:ascii="TH SarabunPSK" w:eastAsia="Calibri" w:hAnsi="TH SarabunPSK" w:cs="TH SarabunPSK" w:hint="cs"/>
          <w:b/>
          <w:bCs/>
          <w:color w:val="000000"/>
          <w:sz w:val="36"/>
          <w:szCs w:val="36"/>
          <w:cs/>
          <w:lang w:bidi="th-TH"/>
        </w:rPr>
        <w:t xml:space="preserve"> เดือน </w:t>
      </w:r>
      <w:r w:rsidR="001A6E7D">
        <w:rPr>
          <w:rFonts w:ascii="TH SarabunPSK" w:eastAsia="Calibri" w:hAnsi="TH SarabunPSK" w:cs="TH SarabunPSK" w:hint="cs"/>
          <w:b/>
          <w:bCs/>
          <w:color w:val="000000"/>
          <w:sz w:val="36"/>
          <w:szCs w:val="36"/>
          <w:cs/>
          <w:lang w:bidi="th-TH"/>
        </w:rPr>
        <w:t>กันยายน</w:t>
      </w:r>
      <w:r w:rsidRPr="00767D2D">
        <w:rPr>
          <w:rFonts w:ascii="TH SarabunPSK" w:eastAsia="Calibri" w:hAnsi="TH SarabunPSK" w:cs="TH SarabunPSK" w:hint="cs"/>
          <w:b/>
          <w:bCs/>
          <w:color w:val="000000"/>
          <w:sz w:val="36"/>
          <w:szCs w:val="36"/>
          <w:cs/>
          <w:lang w:bidi="th-TH"/>
        </w:rPr>
        <w:t xml:space="preserve"> พ.ศ</w:t>
      </w:r>
      <w:r w:rsidR="002C61A2">
        <w:rPr>
          <w:rFonts w:ascii="TH SarabunPSK" w:eastAsia="Calibri" w:hAnsi="TH SarabunPSK" w:cs="TH SarabunPSK" w:hint="cs"/>
          <w:b/>
          <w:bCs/>
          <w:color w:val="000000"/>
          <w:sz w:val="36"/>
          <w:szCs w:val="36"/>
          <w:cs/>
          <w:lang w:bidi="th-TH"/>
        </w:rPr>
        <w:t>.</w:t>
      </w:r>
      <w:r w:rsidRPr="00767D2D">
        <w:rPr>
          <w:rFonts w:ascii="TH SarabunPSK" w:eastAsia="Calibri" w:hAnsi="TH SarabunPSK" w:cs="TH SarabunPSK" w:hint="cs"/>
          <w:b/>
          <w:bCs/>
          <w:color w:val="000000"/>
          <w:sz w:val="36"/>
          <w:szCs w:val="36"/>
          <w:cs/>
          <w:lang w:bidi="th-TH"/>
        </w:rPr>
        <w:t xml:space="preserve"> 25</w:t>
      </w:r>
      <w:r w:rsidR="001A6E7D">
        <w:rPr>
          <w:rFonts w:ascii="TH SarabunPSK" w:eastAsia="Calibri" w:hAnsi="TH SarabunPSK" w:cs="TH SarabunPSK" w:hint="cs"/>
          <w:b/>
          <w:bCs/>
          <w:color w:val="000000"/>
          <w:sz w:val="36"/>
          <w:szCs w:val="36"/>
          <w:cs/>
          <w:lang w:bidi="th-TH"/>
        </w:rPr>
        <w:t>68</w:t>
      </w:r>
    </w:p>
    <w:p w14:paraId="20D6B6BD" w14:textId="77777777" w:rsidR="00692568" w:rsidRPr="00692568" w:rsidRDefault="00692568" w:rsidP="00692568">
      <w:pPr>
        <w:rPr>
          <w:rFonts w:ascii="TH SarabunPSK" w:eastAsia="Calibri" w:hAnsi="TH SarabunPSK" w:cs="TH SarabunPSK" w:hint="cs"/>
          <w:sz w:val="36"/>
          <w:szCs w:val="36"/>
          <w:lang w:bidi="th-TH"/>
        </w:rPr>
      </w:pPr>
    </w:p>
    <w:p w14:paraId="288B48F5" w14:textId="2F755B8A" w:rsidR="00692568" w:rsidRPr="00692568" w:rsidRDefault="00692568" w:rsidP="00692568">
      <w:pPr>
        <w:tabs>
          <w:tab w:val="center" w:pos="4585"/>
        </w:tabs>
        <w:rPr>
          <w:rFonts w:ascii="TH SarabunPSK" w:eastAsia="Calibri" w:hAnsi="TH SarabunPSK" w:cs="TH SarabunPSK"/>
          <w:sz w:val="36"/>
          <w:szCs w:val="36"/>
          <w:cs/>
          <w:lang w:bidi="th-TH"/>
        </w:rPr>
        <w:sectPr w:rsidR="00692568" w:rsidRPr="00692568" w:rsidSect="00692568">
          <w:footerReference w:type="default" r:id="rId10"/>
          <w:pgSz w:w="11906" w:h="16838"/>
          <w:pgMar w:top="1440" w:right="1296" w:bottom="1296" w:left="1440" w:header="706" w:footer="227" w:gutter="0"/>
          <w:pgNumType w:start="0"/>
          <w:cols w:space="720"/>
          <w:docGrid w:linePitch="326"/>
        </w:sectPr>
      </w:pPr>
      <w:r>
        <w:rPr>
          <w:rFonts w:ascii="TH SarabunPSK" w:eastAsia="Calibri" w:hAnsi="TH SarabunPSK" w:cs="TH SarabunPSK"/>
          <w:sz w:val="36"/>
          <w:szCs w:val="36"/>
          <w:cs/>
          <w:lang w:bidi="th-TH"/>
        </w:rPr>
        <w:tab/>
      </w:r>
    </w:p>
    <w:p w14:paraId="07C75FF9" w14:textId="750010F8" w:rsidR="00767D2D" w:rsidRDefault="00767D2D" w:rsidP="00767D2D">
      <w:pPr>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lastRenderedPageBreak/>
        <w:t>การประเมินคุณภาพภายใน ระดับหลักสูตร</w:t>
      </w:r>
    </w:p>
    <w:p w14:paraId="1F6F43DE" w14:textId="77777777" w:rsidR="008A70F0" w:rsidRPr="00767D2D" w:rsidRDefault="008A70F0" w:rsidP="00767D2D">
      <w:pPr>
        <w:jc w:val="center"/>
        <w:rPr>
          <w:rFonts w:ascii="TH SarabunPSK" w:eastAsia="Calibri" w:hAnsi="TH SarabunPSK" w:cs="TH SarabunPSK"/>
          <w:b/>
          <w:bCs/>
          <w:color w:val="000000"/>
          <w:sz w:val="44"/>
          <w:szCs w:val="44"/>
          <w:lang w:bidi="th-TH"/>
        </w:rPr>
      </w:pPr>
    </w:p>
    <w:p w14:paraId="36B6218A" w14:textId="18F8D047" w:rsidR="008A70F0" w:rsidRPr="001A6E7D" w:rsidRDefault="001A6E7D" w:rsidP="00094370">
      <w:pPr>
        <w:jc w:val="center"/>
        <w:rPr>
          <w:rFonts w:ascii="TH SarabunPSK" w:eastAsia="Calibri" w:hAnsi="TH SarabunPSK" w:cs="TH SarabunPSK"/>
          <w:b/>
          <w:bCs/>
          <w:color w:val="000000"/>
          <w:sz w:val="28"/>
          <w:szCs w:val="28"/>
          <w:lang w:bidi="th-TH"/>
        </w:rPr>
      </w:pPr>
      <w:r w:rsidRPr="001A6E7D">
        <w:rPr>
          <w:rFonts w:ascii="TH SarabunPSK" w:eastAsia="Calibri" w:hAnsi="TH SarabunPSK" w:cs="TH SarabunPSK"/>
          <w:b/>
          <w:bCs/>
          <w:color w:val="000000"/>
          <w:sz w:val="36"/>
          <w:szCs w:val="36"/>
          <w:cs/>
          <w:lang w:bidi="th-TH"/>
        </w:rPr>
        <w:t>หลักสูตรอนุปริญญา</w:t>
      </w:r>
      <w:r w:rsidRPr="001A6E7D">
        <w:rPr>
          <w:rFonts w:ascii="TH SarabunPSK" w:eastAsia="Calibri" w:hAnsi="TH SarabunPSK" w:cs="TH SarabunPSK" w:hint="cs"/>
          <w:b/>
          <w:bCs/>
          <w:color w:val="000000"/>
          <w:sz w:val="36"/>
          <w:szCs w:val="36"/>
          <w:cs/>
          <w:lang w:bidi="th-TH"/>
        </w:rPr>
        <w:t>รัฐประ</w:t>
      </w:r>
      <w:proofErr w:type="spellStart"/>
      <w:r w:rsidRPr="001A6E7D">
        <w:rPr>
          <w:rFonts w:ascii="TH SarabunPSK" w:eastAsia="Calibri" w:hAnsi="TH SarabunPSK" w:cs="TH SarabunPSK" w:hint="cs"/>
          <w:b/>
          <w:bCs/>
          <w:color w:val="000000"/>
          <w:sz w:val="36"/>
          <w:szCs w:val="36"/>
          <w:cs/>
          <w:lang w:bidi="th-TH"/>
        </w:rPr>
        <w:t>ศา</w:t>
      </w:r>
      <w:proofErr w:type="spellEnd"/>
      <w:r w:rsidRPr="001A6E7D">
        <w:rPr>
          <w:rFonts w:ascii="TH SarabunPSK" w:eastAsia="Calibri" w:hAnsi="TH SarabunPSK" w:cs="TH SarabunPSK" w:hint="cs"/>
          <w:b/>
          <w:bCs/>
          <w:color w:val="000000"/>
          <w:sz w:val="36"/>
          <w:szCs w:val="36"/>
          <w:cs/>
          <w:lang w:bidi="th-TH"/>
        </w:rPr>
        <w:t>สนศาสตร์</w:t>
      </w:r>
      <w:r w:rsidRPr="001A6E7D">
        <w:rPr>
          <w:rFonts w:ascii="TH SarabunPSK" w:eastAsia="Calibri" w:hAnsi="TH SarabunPSK" w:cs="TH SarabunPSK"/>
          <w:b/>
          <w:bCs/>
          <w:color w:val="000000"/>
          <w:sz w:val="36"/>
          <w:szCs w:val="36"/>
          <w:cs/>
          <w:lang w:bidi="th-TH"/>
        </w:rPr>
        <w:t xml:space="preserve"> </w:t>
      </w:r>
      <w:r w:rsidRPr="001A6E7D">
        <w:rPr>
          <w:rFonts w:ascii="TH SarabunPSK" w:hAnsi="TH SarabunPSK" w:cs="TH SarabunPSK"/>
          <w:b/>
          <w:bCs/>
          <w:color w:val="000000" w:themeColor="text1"/>
          <w:sz w:val="36"/>
          <w:szCs w:val="36"/>
          <w:cs/>
        </w:rPr>
        <w:t>สาขาวิชา</w:t>
      </w:r>
      <w:r w:rsidRPr="001A6E7D">
        <w:rPr>
          <w:rFonts w:ascii="TH SarabunPSK" w:hAnsi="TH SarabunPSK" w:cs="TH SarabunPSK" w:hint="cs"/>
          <w:b/>
          <w:bCs/>
          <w:color w:val="000000" w:themeColor="text1"/>
          <w:sz w:val="36"/>
          <w:szCs w:val="36"/>
          <w:cs/>
        </w:rPr>
        <w:t>การปกครองท้องถิ่น</w:t>
      </w:r>
      <w:r w:rsidR="000927E8" w:rsidRPr="001A6E7D">
        <w:rPr>
          <w:rFonts w:ascii="TH SarabunPSK" w:eastAsia="Calibri" w:hAnsi="TH SarabunPSK" w:cs="TH SarabunPSK" w:hint="cs"/>
          <w:b/>
          <w:bCs/>
          <w:color w:val="000000"/>
          <w:sz w:val="28"/>
          <w:szCs w:val="28"/>
          <w:cs/>
          <w:lang w:bidi="th-TH"/>
        </w:rPr>
        <w:t xml:space="preserve"> </w:t>
      </w:r>
    </w:p>
    <w:p w14:paraId="06B991BA" w14:textId="0EF0F636" w:rsidR="00767D2D" w:rsidRDefault="000927E8" w:rsidP="00094370">
      <w:pPr>
        <w:jc w:val="center"/>
        <w:rPr>
          <w:rFonts w:ascii="TH SarabunPSK" w:eastAsia="Calibri" w:hAnsi="TH SarabunPSK" w:cs="TH SarabunPSK"/>
          <w:b/>
          <w:bCs/>
          <w:color w:val="000000"/>
          <w:sz w:val="36"/>
          <w:szCs w:val="36"/>
          <w:lang w:bidi="th-TH"/>
        </w:rPr>
      </w:pPr>
      <w:r>
        <w:rPr>
          <w:rFonts w:ascii="TH SarabunPSK" w:eastAsia="Calibri" w:hAnsi="TH SarabunPSK" w:cs="TH SarabunPSK" w:hint="cs"/>
          <w:b/>
          <w:bCs/>
          <w:color w:val="000000"/>
          <w:sz w:val="36"/>
          <w:szCs w:val="36"/>
          <w:cs/>
          <w:lang w:bidi="th-TH"/>
        </w:rPr>
        <w:t xml:space="preserve">หลักสูตรใหม่/หลักสูตรปรับปรุง พ.ศ. </w:t>
      </w:r>
      <w:r w:rsidR="001A6E7D">
        <w:rPr>
          <w:rFonts w:ascii="TH SarabunPSK" w:eastAsia="Calibri" w:hAnsi="TH SarabunPSK" w:cs="TH SarabunPSK" w:hint="cs"/>
          <w:b/>
          <w:bCs/>
          <w:color w:val="000000"/>
          <w:sz w:val="36"/>
          <w:szCs w:val="36"/>
          <w:cs/>
          <w:lang w:bidi="th-TH"/>
        </w:rPr>
        <w:t>2566</w:t>
      </w:r>
    </w:p>
    <w:p w14:paraId="191C0AAF" w14:textId="31FD5B04" w:rsidR="000635BB" w:rsidRDefault="000635BB" w:rsidP="00094370">
      <w:pPr>
        <w:jc w:val="center"/>
        <w:rPr>
          <w:rFonts w:ascii="TH SarabunPSK" w:eastAsia="Calibri" w:hAnsi="TH SarabunPSK" w:cs="TH SarabunPSK"/>
          <w:b/>
          <w:bCs/>
          <w:color w:val="000000"/>
          <w:sz w:val="36"/>
          <w:szCs w:val="36"/>
          <w:lang w:bidi="th-TH"/>
        </w:rPr>
      </w:pPr>
      <w:r w:rsidRPr="000635BB">
        <w:rPr>
          <w:rFonts w:ascii="TH SarabunPSK" w:eastAsia="Calibri" w:hAnsi="TH SarabunPSK" w:cs="TH SarabunPSK" w:hint="cs"/>
          <w:b/>
          <w:bCs/>
          <w:color w:val="000000"/>
          <w:sz w:val="36"/>
          <w:szCs w:val="36"/>
          <w:cs/>
          <w:lang w:bidi="th-TH"/>
        </w:rPr>
        <w:t>วิทยาลัยชุมชน</w:t>
      </w:r>
      <w:r w:rsidR="001A6E7D">
        <w:rPr>
          <w:rFonts w:ascii="TH SarabunPSK" w:eastAsia="Calibri" w:hAnsi="TH SarabunPSK" w:cs="TH SarabunPSK" w:hint="cs"/>
          <w:b/>
          <w:bCs/>
          <w:color w:val="000000"/>
          <w:sz w:val="36"/>
          <w:szCs w:val="36"/>
          <w:cs/>
          <w:lang w:bidi="th-TH"/>
        </w:rPr>
        <w:t>พิจิตร</w:t>
      </w:r>
    </w:p>
    <w:p w14:paraId="1602B87F" w14:textId="77777777" w:rsidR="000927E8" w:rsidRDefault="000927E8" w:rsidP="00094370">
      <w:pPr>
        <w:jc w:val="center"/>
        <w:rPr>
          <w:rFonts w:ascii="TH SarabunPSK" w:eastAsia="Calibri" w:hAnsi="TH SarabunPSK" w:cs="TH SarabunPSK"/>
          <w:b/>
          <w:bCs/>
          <w:color w:val="000000"/>
          <w:sz w:val="36"/>
          <w:szCs w:val="36"/>
          <w:lang w:bidi="th-TH"/>
        </w:rPr>
      </w:pPr>
    </w:p>
    <w:p w14:paraId="3CA3554F" w14:textId="77777777" w:rsid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 xml:space="preserve">อาจารย์ผู้รับผิดชอบหลักสูตร </w:t>
      </w:r>
    </w:p>
    <w:p w14:paraId="5606437E" w14:textId="214DB19B" w:rsidR="00D41F3D" w:rsidRPr="000927E8"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1. ...........................................................................</w:t>
      </w:r>
    </w:p>
    <w:p w14:paraId="416A0772" w14:textId="7A7C514D" w:rsidR="00D41F3D" w:rsidRP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b/>
          <w:bCs/>
          <w:sz w:val="32"/>
          <w:szCs w:val="32"/>
          <w:cs/>
          <w:lang w:bidi="th-TH"/>
        </w:rPr>
        <w:tab/>
      </w:r>
      <w:r w:rsidRPr="000927E8">
        <w:rPr>
          <w:rFonts w:ascii="TH SarabunPSK" w:eastAsia="Arial" w:hAnsi="TH SarabunPSK" w:cs="TH SarabunPSK" w:hint="cs"/>
          <w:b/>
          <w:bCs/>
          <w:sz w:val="32"/>
          <w:szCs w:val="32"/>
          <w:cs/>
          <w:lang w:bidi="th-TH"/>
        </w:rPr>
        <w:t>2. ...........................................................................</w:t>
      </w:r>
    </w:p>
    <w:p w14:paraId="18183DE0" w14:textId="16E745B6" w:rsidR="00767D2D" w:rsidRPr="00767D2D"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3. ...........................................................................</w:t>
      </w:r>
    </w:p>
    <w:p w14:paraId="750A81C7" w14:textId="77777777" w:rsidR="00767D2D" w:rsidRPr="00767D2D" w:rsidRDefault="00767D2D" w:rsidP="000927E8">
      <w:pPr>
        <w:jc w:val="center"/>
        <w:rPr>
          <w:rFonts w:ascii="TH SarabunPSK" w:eastAsia="Calibri" w:hAnsi="TH SarabunPSK" w:cs="TH SarabunPSK"/>
          <w:b/>
          <w:bCs/>
          <w:color w:val="000000"/>
          <w:sz w:val="32"/>
          <w:szCs w:val="32"/>
          <w:lang w:bidi="th-TH"/>
        </w:rPr>
      </w:pPr>
    </w:p>
    <w:p w14:paraId="2F21B378" w14:textId="3C0B574C" w:rsidR="00767D2D" w:rsidRDefault="00D41F3D" w:rsidP="000927E8">
      <w:pPr>
        <w:rPr>
          <w:rFonts w:ascii="TH SarabunPSK" w:eastAsia="Calibri" w:hAnsi="TH SarabunPSK" w:cs="TH SarabunPSK"/>
          <w:b/>
          <w:bCs/>
          <w:color w:val="000000"/>
          <w:sz w:val="32"/>
          <w:szCs w:val="32"/>
          <w:lang w:bidi="th-TH"/>
        </w:rPr>
      </w:pPr>
      <w:r w:rsidRPr="000927E8">
        <w:rPr>
          <w:rFonts w:ascii="TH SarabunPSK" w:eastAsia="Calibri" w:hAnsi="TH SarabunPSK" w:cs="TH SarabunPSK" w:hint="cs"/>
          <w:b/>
          <w:bCs/>
          <w:color w:val="000000"/>
          <w:sz w:val="32"/>
          <w:szCs w:val="32"/>
          <w:cs/>
          <w:lang w:bidi="th-TH"/>
        </w:rPr>
        <w:t>รายนามคณะกรรมการประเมินคุณภาพภายใน</w:t>
      </w:r>
      <w:r w:rsidRPr="000927E8">
        <w:rPr>
          <w:rFonts w:ascii="TH SarabunPSK" w:eastAsia="Calibri" w:hAnsi="TH SarabunPSK" w:cs="TH SarabunPSK"/>
          <w:b/>
          <w:bCs/>
          <w:color w:val="000000"/>
          <w:sz w:val="32"/>
          <w:szCs w:val="32"/>
          <w:cs/>
          <w:lang w:bidi="th-TH"/>
        </w:rPr>
        <w:t xml:space="preserve"> </w:t>
      </w:r>
      <w:r w:rsidRPr="000927E8">
        <w:rPr>
          <w:rFonts w:ascii="TH SarabunPSK" w:eastAsia="Calibri" w:hAnsi="TH SarabunPSK" w:cs="TH SarabunPSK" w:hint="cs"/>
          <w:b/>
          <w:bCs/>
          <w:color w:val="000000"/>
          <w:sz w:val="32"/>
          <w:szCs w:val="32"/>
          <w:cs/>
          <w:lang w:bidi="th-TH"/>
        </w:rPr>
        <w:t>ระดับหลักสูตร</w:t>
      </w:r>
    </w:p>
    <w:p w14:paraId="688A8996" w14:textId="0F9D3386"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1. </w:t>
      </w:r>
      <w:r w:rsidR="004E3033" w:rsidRPr="004E3033">
        <w:rPr>
          <w:rFonts w:ascii="TH SarabunPSK" w:hAnsi="TH SarabunPSK" w:cs="TH SarabunPSK"/>
          <w:sz w:val="32"/>
          <w:szCs w:val="32"/>
          <w:cs/>
        </w:rPr>
        <w:t>ผู้ช่วยศาสตราจารย์ ดร.วนินทร พูนไพบูลย์พิพัฒน์</w:t>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ประธานกรรมการ</w:t>
      </w:r>
    </w:p>
    <w:p w14:paraId="4979B63B" w14:textId="6C49BF37"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2. </w:t>
      </w:r>
      <w:r w:rsidR="004E3033" w:rsidRPr="004E3033">
        <w:rPr>
          <w:rFonts w:ascii="TH SarabunPSK" w:hAnsi="TH SarabunPSK" w:cs="TH SarabunPSK"/>
          <w:sz w:val="32"/>
          <w:szCs w:val="32"/>
          <w:cs/>
        </w:rPr>
        <w:t>รองศาสตราจารย์ ดร.กฤธยากาญจน์ โตพิทักษ์</w:t>
      </w:r>
      <w:r w:rsidR="004E3033" w:rsidRPr="004E3033">
        <w:rPr>
          <w:rFonts w:ascii="TH SarabunPSK" w:hAnsi="TH SarabunPSK" w:cs="TH SarabunPSK"/>
          <w:sz w:val="32"/>
          <w:szCs w:val="32"/>
          <w:cs/>
          <w:lang w:bidi="th-TH"/>
        </w:rPr>
        <w:tab/>
      </w:r>
      <w:r w:rsidR="004E3033">
        <w:rPr>
          <w:rFonts w:ascii="TH SarabunPSK" w:hAnsi="TH SarabunPSK" w:cs="TH SarabunPSK"/>
          <w:sz w:val="28"/>
          <w:szCs w:val="28"/>
          <w:cs/>
          <w:lang w:bidi="th-TH"/>
        </w:rPr>
        <w:tab/>
      </w:r>
      <w:r w:rsidRPr="000927E8">
        <w:rPr>
          <w:rFonts w:ascii="TH SarabunPSK" w:eastAsia="Calibri" w:hAnsi="TH SarabunPSK" w:cs="TH SarabunPSK" w:hint="cs"/>
          <w:b/>
          <w:bCs/>
          <w:color w:val="000000"/>
          <w:sz w:val="32"/>
          <w:szCs w:val="32"/>
          <w:cs/>
          <w:lang w:bidi="th-TH"/>
        </w:rPr>
        <w:t>กรรมการ</w:t>
      </w:r>
    </w:p>
    <w:p w14:paraId="7FBC6724" w14:textId="750F7007" w:rsid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3. </w:t>
      </w:r>
      <w:r w:rsidR="004E3033" w:rsidRPr="00DC488C">
        <w:rPr>
          <w:rFonts w:ascii="TH SarabunPSK" w:hAnsi="TH SarabunPSK" w:cs="TH SarabunPSK"/>
          <w:sz w:val="32"/>
          <w:szCs w:val="32"/>
          <w:cs/>
        </w:rPr>
        <w:t>ผู้ช่วยศาสตราจารย์ ดร.สถิรพร เชาวน์ชัย</w:t>
      </w:r>
      <w:r w:rsidR="004E3033">
        <w:rPr>
          <w:rFonts w:ascii="TH SarabunPSK" w:hAnsi="TH SarabunPSK" w:cs="TH SarabunPSK"/>
          <w:sz w:val="32"/>
          <w:szCs w:val="32"/>
          <w:cs/>
          <w:lang w:bidi="th-TH"/>
        </w:rPr>
        <w:tab/>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กรรมการและเลขานุการ</w:t>
      </w:r>
    </w:p>
    <w:p w14:paraId="579D87F6" w14:textId="015959E6" w:rsidR="004E3033" w:rsidRPr="000927E8" w:rsidRDefault="004E3033" w:rsidP="000927E8">
      <w:pPr>
        <w:ind w:firstLine="720"/>
        <w:rPr>
          <w:rFonts w:ascii="TH SarabunPSK" w:eastAsia="Calibri" w:hAnsi="TH SarabunPSK" w:cs="TH SarabunPSK"/>
          <w:b/>
          <w:bCs/>
          <w:color w:val="000000"/>
          <w:sz w:val="32"/>
          <w:szCs w:val="32"/>
          <w:lang w:bidi="th-TH"/>
        </w:rPr>
      </w:pPr>
      <w:r>
        <w:rPr>
          <w:rFonts w:ascii="TH SarabunPSK" w:eastAsia="Calibri" w:hAnsi="TH SarabunPSK" w:cs="TH SarabunPSK" w:hint="cs"/>
          <w:b/>
          <w:bCs/>
          <w:color w:val="000000"/>
          <w:sz w:val="32"/>
          <w:szCs w:val="32"/>
          <w:cs/>
          <w:lang w:bidi="th-TH"/>
        </w:rPr>
        <w:t xml:space="preserve">4. </w:t>
      </w:r>
      <w:r w:rsidRPr="004E3033">
        <w:rPr>
          <w:rFonts w:ascii="TH SarabunPSK" w:eastAsia="Calibri" w:hAnsi="TH SarabunPSK" w:cs="TH SarabunPSK" w:hint="cs"/>
          <w:color w:val="000000"/>
          <w:sz w:val="32"/>
          <w:szCs w:val="32"/>
          <w:cs/>
          <w:lang w:bidi="th-TH"/>
        </w:rPr>
        <w:t>ดร.สุภาวดี  มาศบาง</w:t>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hint="cs"/>
          <w:b/>
          <w:bCs/>
          <w:color w:val="000000"/>
          <w:sz w:val="32"/>
          <w:szCs w:val="32"/>
          <w:cs/>
          <w:lang w:bidi="th-TH"/>
        </w:rPr>
        <w:t>ผู้ช่วยเลขานุการ</w:t>
      </w:r>
    </w:p>
    <w:p w14:paraId="4D644BBC" w14:textId="77777777" w:rsidR="000927E8" w:rsidRPr="000927E8" w:rsidRDefault="000927E8" w:rsidP="000927E8">
      <w:pPr>
        <w:rPr>
          <w:rFonts w:ascii="TH SarabunPSK" w:eastAsia="Calibri" w:hAnsi="TH SarabunPSK" w:cs="TH SarabunPSK"/>
          <w:b/>
          <w:bCs/>
          <w:color w:val="000000"/>
          <w:sz w:val="32"/>
          <w:szCs w:val="32"/>
          <w:lang w:bidi="th-TH"/>
        </w:rPr>
      </w:pPr>
    </w:p>
    <w:p w14:paraId="556546BA" w14:textId="77777777" w:rsidR="00767D2D" w:rsidRPr="00767D2D" w:rsidRDefault="00767D2D" w:rsidP="00094370">
      <w:pPr>
        <w:jc w:val="center"/>
        <w:rPr>
          <w:rFonts w:ascii="TH SarabunPSK" w:eastAsia="Calibri" w:hAnsi="TH SarabunPSK" w:cs="TH SarabunPSK"/>
          <w:b/>
          <w:bCs/>
          <w:color w:val="000000"/>
          <w:sz w:val="36"/>
          <w:szCs w:val="36"/>
          <w:lang w:bidi="th-TH"/>
        </w:rPr>
      </w:pPr>
    </w:p>
    <w:p w14:paraId="295742FC" w14:textId="12A3628C" w:rsidR="00767D2D" w:rsidRDefault="00767D2D" w:rsidP="00094370">
      <w:pPr>
        <w:spacing w:after="160" w:line="256" w:lineRule="auto"/>
        <w:ind w:firstLine="720"/>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ประเมินวันที่</w:t>
      </w:r>
      <w:r w:rsidR="004E3033">
        <w:rPr>
          <w:rFonts w:ascii="TH SarabunPSK" w:eastAsia="Calibri" w:hAnsi="TH SarabunPSK" w:cs="TH SarabunPSK"/>
          <w:color w:val="000000"/>
          <w:sz w:val="32"/>
          <w:szCs w:val="32"/>
          <w:lang w:bidi="th-TH"/>
        </w:rPr>
        <w:t xml:space="preserve"> 5</w:t>
      </w:r>
      <w:r w:rsidRPr="00767D2D">
        <w:rPr>
          <w:rFonts w:ascii="TH SarabunPSK" w:eastAsia="Calibri" w:hAnsi="TH SarabunPSK" w:cs="TH SarabunPSK"/>
          <w:color w:val="000000"/>
          <w:sz w:val="32"/>
          <w:szCs w:val="32"/>
          <w:cs/>
          <w:lang w:bidi="th-TH"/>
        </w:rPr>
        <w:t xml:space="preserve">  เดือน</w:t>
      </w:r>
      <w:r w:rsidR="004E3033">
        <w:rPr>
          <w:rFonts w:ascii="TH SarabunPSK" w:eastAsia="Calibri" w:hAnsi="TH SarabunPSK" w:cs="TH SarabunPSK"/>
          <w:color w:val="000000"/>
          <w:sz w:val="32"/>
          <w:szCs w:val="32"/>
          <w:lang w:bidi="th-TH"/>
        </w:rPr>
        <w:t xml:space="preserve"> </w:t>
      </w:r>
      <w:r w:rsidR="004E3033">
        <w:rPr>
          <w:rFonts w:ascii="TH SarabunPSK" w:eastAsia="Calibri" w:hAnsi="TH SarabunPSK" w:cs="TH SarabunPSK" w:hint="cs"/>
          <w:color w:val="000000"/>
          <w:sz w:val="32"/>
          <w:szCs w:val="32"/>
          <w:cs/>
          <w:lang w:bidi="th-TH"/>
        </w:rPr>
        <w:t>กันยายน</w:t>
      </w:r>
      <w:r w:rsidRPr="00767D2D">
        <w:rPr>
          <w:rFonts w:ascii="TH SarabunPSK" w:eastAsia="Calibri" w:hAnsi="TH SarabunPSK" w:cs="TH SarabunPSK"/>
          <w:color w:val="000000"/>
          <w:sz w:val="32"/>
          <w:szCs w:val="32"/>
          <w:cs/>
          <w:lang w:bidi="th-TH"/>
        </w:rPr>
        <w:t xml:space="preserve"> </w:t>
      </w:r>
      <w:r w:rsidR="002C61A2">
        <w:rPr>
          <w:rFonts w:ascii="TH SarabunPSK" w:eastAsia="Calibri" w:hAnsi="TH SarabunPSK" w:cs="TH SarabunPSK" w:hint="cs"/>
          <w:color w:val="000000"/>
          <w:sz w:val="32"/>
          <w:szCs w:val="32"/>
          <w:cs/>
          <w:lang w:bidi="th-TH"/>
        </w:rPr>
        <w:t xml:space="preserve">พ.ศ. </w:t>
      </w:r>
      <w:r w:rsidRPr="00767D2D">
        <w:rPr>
          <w:rFonts w:ascii="TH SarabunPSK" w:eastAsia="Calibri" w:hAnsi="TH SarabunPSK" w:cs="TH SarabunPSK"/>
          <w:color w:val="000000"/>
          <w:sz w:val="32"/>
          <w:szCs w:val="32"/>
          <w:cs/>
          <w:lang w:bidi="th-TH"/>
        </w:rPr>
        <w:t>25</w:t>
      </w:r>
      <w:r w:rsidRPr="00767D2D">
        <w:rPr>
          <w:rFonts w:ascii="TH SarabunPSK" w:eastAsia="Calibri" w:hAnsi="TH SarabunPSK" w:cs="TH SarabunPSK"/>
          <w:color w:val="000000"/>
          <w:sz w:val="32"/>
          <w:szCs w:val="32"/>
          <w:lang w:bidi="th-TH"/>
        </w:rPr>
        <w:t>6</w:t>
      </w:r>
      <w:r w:rsidR="004E3033">
        <w:rPr>
          <w:rFonts w:ascii="TH SarabunPSK" w:eastAsia="Calibri" w:hAnsi="TH SarabunPSK" w:cs="TH SarabunPSK"/>
          <w:color w:val="000000"/>
          <w:sz w:val="32"/>
          <w:szCs w:val="32"/>
          <w:lang w:bidi="th-TH"/>
        </w:rPr>
        <w:t>8</w:t>
      </w:r>
    </w:p>
    <w:p w14:paraId="4F09D30C" w14:textId="77777777" w:rsidR="00852FF3" w:rsidRDefault="00852FF3" w:rsidP="00094370">
      <w:pPr>
        <w:jc w:val="center"/>
        <w:rPr>
          <w:rFonts w:ascii="TH SarabunPSK" w:hAnsi="TH SarabunPSK" w:cs="TH SarabunPSK"/>
          <w:b/>
          <w:bCs/>
          <w:color w:val="000000"/>
          <w:sz w:val="32"/>
          <w:szCs w:val="32"/>
          <w:lang w:bidi="th-TH"/>
        </w:rPr>
      </w:pPr>
    </w:p>
    <w:p w14:paraId="493E4CBE" w14:textId="76A83E55" w:rsidR="002C61A2" w:rsidRPr="002C61A2" w:rsidRDefault="002C61A2" w:rsidP="00094370">
      <w:pPr>
        <w:ind w:firstLine="720"/>
        <w:rPr>
          <w:rFonts w:ascii="TH SarabunPSK" w:hAnsi="TH SarabunPSK" w:cs="TH SarabunPSK"/>
          <w:b/>
          <w:bCs/>
          <w:color w:val="000000"/>
          <w:sz w:val="32"/>
          <w:szCs w:val="32"/>
          <w:lang w:bidi="th-TH"/>
        </w:rPr>
      </w:pPr>
      <w:r w:rsidRPr="002C61A2">
        <w:rPr>
          <w:rFonts w:ascii="TH SarabunPSK" w:hAnsi="TH SarabunPSK" w:cs="TH SarabunPSK"/>
          <w:b/>
          <w:bCs/>
          <w:color w:val="000000"/>
          <w:sz w:val="32"/>
          <w:szCs w:val="32"/>
          <w:cs/>
          <w:lang w:bidi="th-TH"/>
        </w:rPr>
        <w:t xml:space="preserve">การตรวจประเมินแบบ </w:t>
      </w:r>
      <w:r w:rsidR="00852FF3">
        <w:rPr>
          <w:rFonts w:ascii="TH SarabunPSK" w:hAnsi="TH SarabunPSK" w:cs="TH SarabunPSK"/>
          <w:b/>
          <w:bCs/>
          <w:color w:val="000000"/>
          <w:sz w:val="32"/>
          <w:szCs w:val="32"/>
          <w:cs/>
          <w:lang w:bidi="th-TH"/>
        </w:rPr>
        <w:tab/>
      </w:r>
      <w:r w:rsidR="00852FF3" w:rsidRPr="00767D2D">
        <w:rPr>
          <w:rFonts w:ascii="TH SarabunPSK" w:eastAsia="CordiaNew-Bold" w:hAnsi="TH SarabunPSK" w:cs="TH SarabunPSK"/>
          <w:sz w:val="32"/>
          <w:szCs w:val="32"/>
          <w:lang w:bidi="th-TH"/>
        </w:rPr>
        <w:sym w:font="Wingdings 2" w:char="F0A3"/>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 xml:space="preserve">online </w:t>
      </w:r>
      <w:r w:rsidR="00852FF3">
        <w:rPr>
          <w:rFonts w:ascii="TH SarabunPSK" w:hAnsi="TH SarabunPSK" w:cs="TH SarabunPSK"/>
          <w:color w:val="000000"/>
          <w:sz w:val="32"/>
          <w:szCs w:val="32"/>
          <w:cs/>
          <w:lang w:bidi="th-TH"/>
        </w:rPr>
        <w:tab/>
      </w:r>
      <w:r w:rsidR="004E3033">
        <w:rPr>
          <w:rFonts w:ascii="TH SarabunPSK" w:eastAsia="CordiaNew-Bold" w:hAnsi="TH SarabunPSK" w:cs="TH SarabunPSK"/>
          <w:sz w:val="32"/>
          <w:szCs w:val="32"/>
          <w:lang w:bidi="th-TH"/>
        </w:rPr>
        <w:sym w:font="Wingdings 2" w:char="F052"/>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on-site</w:t>
      </w:r>
    </w:p>
    <w:p w14:paraId="6FF67A86" w14:textId="77777777" w:rsidR="00B1275F" w:rsidRDefault="00B1275F" w:rsidP="00094370">
      <w:pPr>
        <w:rPr>
          <w:rFonts w:ascii="TH SarabunPSK" w:eastAsia="Calibri" w:hAnsi="TH SarabunPSK" w:cs="TH SarabunPSK"/>
          <w:b/>
          <w:bCs/>
          <w:color w:val="000000"/>
          <w:sz w:val="32"/>
          <w:szCs w:val="32"/>
          <w:cs/>
          <w:lang w:bidi="th-TH"/>
        </w:rPr>
      </w:pPr>
      <w:r>
        <w:rPr>
          <w:rFonts w:ascii="TH SarabunPSK" w:eastAsia="Calibri" w:hAnsi="TH SarabunPSK" w:cs="TH SarabunPSK"/>
          <w:b/>
          <w:bCs/>
          <w:color w:val="000000"/>
          <w:sz w:val="32"/>
          <w:szCs w:val="32"/>
          <w:cs/>
          <w:lang w:bidi="th-TH"/>
        </w:rPr>
        <w:br w:type="page"/>
      </w:r>
    </w:p>
    <w:p w14:paraId="0A43423F" w14:textId="77777777" w:rsidR="00020AF9" w:rsidRPr="0070570A" w:rsidRDefault="00020AF9" w:rsidP="00020AF9">
      <w:pPr>
        <w:spacing w:after="200" w:line="276" w:lineRule="auto"/>
        <w:jc w:val="center"/>
        <w:rPr>
          <w:rFonts w:ascii="TH SarabunPSK" w:eastAsia="CordiaNew-Bold" w:hAnsi="TH SarabunPSK" w:cs="TH SarabunPSK"/>
          <w:b/>
          <w:bCs/>
          <w:sz w:val="32"/>
          <w:szCs w:val="32"/>
        </w:rPr>
      </w:pPr>
      <w:r w:rsidRPr="0070570A">
        <w:rPr>
          <w:rFonts w:ascii="TH SarabunPSK" w:eastAsia="CordiaNew-Bold" w:hAnsi="TH SarabunPSK" w:cs="TH SarabunPSK" w:hint="cs"/>
          <w:b/>
          <w:bCs/>
          <w:sz w:val="32"/>
          <w:szCs w:val="32"/>
          <w:cs/>
        </w:rPr>
        <w:lastRenderedPageBreak/>
        <w:t>สารบัญ</w:t>
      </w:r>
    </w:p>
    <w:p w14:paraId="515119A4" w14:textId="77777777" w:rsidR="00020AF9" w:rsidRPr="0070570A" w:rsidRDefault="00020AF9" w:rsidP="00682CCD">
      <w:pPr>
        <w:spacing w:after="200" w:line="276" w:lineRule="auto"/>
        <w:ind w:left="7240" w:firstLine="680"/>
        <w:jc w:val="center"/>
        <w:rPr>
          <w:rFonts w:ascii="TH SarabunPSK" w:eastAsia="CordiaNew-Bold" w:hAnsi="TH SarabunPSK" w:cs="TH SarabunPSK"/>
          <w:b/>
          <w:bCs/>
          <w:sz w:val="32"/>
          <w:szCs w:val="32"/>
          <w:cs/>
        </w:rPr>
      </w:pPr>
      <w:r w:rsidRPr="0070570A">
        <w:rPr>
          <w:rFonts w:ascii="TH SarabunPSK" w:eastAsia="CordiaNew-Bold" w:hAnsi="TH SarabunPSK" w:cs="TH SarabunPSK" w:hint="cs"/>
          <w:b/>
          <w:bCs/>
          <w:sz w:val="32"/>
          <w:szCs w:val="32"/>
          <w:cs/>
        </w:rPr>
        <w:t>หน้า</w:t>
      </w:r>
    </w:p>
    <w:p w14:paraId="66FEFDC8" w14:textId="1F8A5B8A" w:rsidR="00020AF9" w:rsidRPr="00682CCD" w:rsidRDefault="00020AF9" w:rsidP="00020AF9">
      <w:pPr>
        <w:jc w:val="thaiDistribute"/>
        <w:rPr>
          <w:rFonts w:ascii="TH SarabunPSK" w:eastAsia="CordiaNew-Bold" w:hAnsi="TH SarabunPSK" w:cs="TH SarabunPSK" w:hint="cs"/>
          <w:sz w:val="32"/>
          <w:szCs w:val="32"/>
          <w:cs/>
          <w:lang w:bidi="th-TH"/>
        </w:rPr>
      </w:pPr>
      <w:r w:rsidRPr="00682CCD">
        <w:rPr>
          <w:rFonts w:ascii="TH SarabunPSK" w:eastAsia="CordiaNew-Bold" w:hAnsi="TH SarabunPSK" w:cs="TH SarabunPSK" w:hint="cs"/>
          <w:sz w:val="32"/>
          <w:szCs w:val="32"/>
          <w:cs/>
        </w:rPr>
        <w:t>บทสรุปผู้บริหาร</w:t>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t xml:space="preserve">   </w:t>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p>
    <w:p w14:paraId="5F5ABEA4" w14:textId="021E8678" w:rsidR="00020AF9" w:rsidRPr="00682CCD"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1 </w:t>
      </w:r>
      <w:r w:rsidR="00682CCD" w:rsidRPr="00682CCD">
        <w:rPr>
          <w:rFonts w:ascii="TH SarabunPSK" w:eastAsia="Calibri" w:hAnsi="TH SarabunPSK" w:cs="TH SarabunPSK" w:hint="cs"/>
          <w:sz w:val="32"/>
          <w:szCs w:val="32"/>
          <w:cs/>
          <w:lang w:bidi="th-TH"/>
        </w:rPr>
        <w:t>ผลประเมินการกำกับมาตรฐานหลักสูตรตามเกณฑ์มาตรฐานหลักสูตร</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00692568">
        <w:rPr>
          <w:rFonts w:ascii="TH SarabunPSK" w:eastAsia="CordiaNew-Bold" w:hAnsi="TH SarabunPSK" w:cs="TH SarabunPSK" w:hint="cs"/>
          <w:sz w:val="32"/>
          <w:szCs w:val="32"/>
          <w:cs/>
          <w:lang w:bidi="th-TH"/>
        </w:rPr>
        <w:t>1</w:t>
      </w:r>
    </w:p>
    <w:p w14:paraId="37508361" w14:textId="42BA6D9D" w:rsidR="00020AF9" w:rsidRDefault="00020AF9" w:rsidP="00020AF9">
      <w:pPr>
        <w:jc w:val="thaiDistribute"/>
        <w:rPr>
          <w:rFonts w:ascii="TH SarabunPSK" w:eastAsia="CordiaNew-Bold" w:hAnsi="TH SarabunPSK" w:cs="TH SarabunPSK" w:hint="cs"/>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2 </w:t>
      </w:r>
      <w:r w:rsidR="00682CCD" w:rsidRPr="00682CCD">
        <w:rPr>
          <w:rFonts w:ascii="TH SarabunPSK" w:hAnsi="TH SarabunPSK" w:cs="TH SarabunPSK"/>
          <w:b/>
          <w:sz w:val="32"/>
          <w:szCs w:val="32"/>
          <w:cs/>
          <w:lang w:bidi="th-TH"/>
        </w:rPr>
        <w:t xml:space="preserve">ผลการดำเนินงานของหลักสูตรตามรูปแบบเกณฑ์ </w:t>
      </w:r>
      <w:r w:rsidR="00682CCD" w:rsidRPr="00682CCD">
        <w:rPr>
          <w:rFonts w:ascii="TH SarabunPSK" w:hAnsi="TH SarabunPSK" w:cs="TH SarabunPSK"/>
          <w:b/>
          <w:sz w:val="32"/>
          <w:szCs w:val="32"/>
          <w:lang w:bidi="th-TH"/>
        </w:rPr>
        <w:t>AUN-QA</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 xml:space="preserve">    </w:t>
      </w:r>
      <w:r w:rsidR="00682CCD">
        <w:rPr>
          <w:rFonts w:ascii="TH SarabunPSK" w:eastAsia="CordiaNew-Bold" w:hAnsi="TH SarabunPSK" w:cs="TH SarabunPSK"/>
          <w:sz w:val="32"/>
          <w:szCs w:val="32"/>
          <w:cs/>
          <w:lang w:bidi="th-TH"/>
        </w:rPr>
        <w:tab/>
      </w:r>
      <w:r w:rsidR="00692568">
        <w:rPr>
          <w:rFonts w:ascii="TH SarabunPSK" w:eastAsia="CordiaNew-Bold" w:hAnsi="TH SarabunPSK" w:cs="TH SarabunPSK" w:hint="cs"/>
          <w:sz w:val="32"/>
          <w:szCs w:val="32"/>
          <w:cs/>
          <w:lang w:bidi="th-TH"/>
        </w:rPr>
        <w:t>2</w:t>
      </w:r>
      <w:r w:rsidR="00682CCD">
        <w:rPr>
          <w:rFonts w:ascii="TH SarabunPSK" w:eastAsia="CordiaNew-Bold" w:hAnsi="TH SarabunPSK" w:cs="TH SarabunPSK" w:hint="cs"/>
          <w:sz w:val="32"/>
          <w:szCs w:val="32"/>
          <w:cs/>
          <w:lang w:bidi="th-TH"/>
        </w:rPr>
        <w:t>-2</w:t>
      </w:r>
      <w:r w:rsidR="003474AE">
        <w:rPr>
          <w:rFonts w:ascii="TH SarabunPSK" w:eastAsia="CordiaNew-Bold" w:hAnsi="TH SarabunPSK" w:cs="TH SarabunPSK" w:hint="cs"/>
          <w:sz w:val="32"/>
          <w:szCs w:val="32"/>
          <w:cs/>
          <w:lang w:bidi="th-TH"/>
        </w:rPr>
        <w:t>4</w:t>
      </w:r>
    </w:p>
    <w:p w14:paraId="129B0135" w14:textId="7F234DA2" w:rsidR="00682CCD" w:rsidRDefault="00682CCD" w:rsidP="00682CCD">
      <w:pPr>
        <w:jc w:val="both"/>
        <w:rPr>
          <w:rFonts w:ascii="TH SarabunPSK" w:eastAsia="Arial" w:hAnsi="TH SarabunPSK" w:cs="TH SarabunPSK"/>
          <w:sz w:val="32"/>
          <w:szCs w:val="32"/>
          <w:lang w:bidi="th-TH"/>
        </w:rPr>
      </w:pPr>
      <w:r>
        <w:rPr>
          <w:rFonts w:ascii="TH SarabunPSK" w:eastAsia="CordiaNew-Bold" w:hAnsi="TH SarabunPSK" w:cs="TH SarabunPSK"/>
          <w:sz w:val="32"/>
          <w:szCs w:val="32"/>
          <w:cs/>
          <w:lang w:bidi="th-TH"/>
        </w:rPr>
        <w:tab/>
      </w:r>
      <w:r w:rsidRPr="00682CCD">
        <w:rPr>
          <w:rFonts w:ascii="TH SarabunPSK" w:eastAsia="Arial" w:hAnsi="TH SarabunPSK" w:cs="TH SarabunPSK" w:hint="cs"/>
          <w:sz w:val="32"/>
          <w:szCs w:val="32"/>
          <w:cs/>
          <w:lang w:bidi="th-TH"/>
        </w:rPr>
        <w:t>ผลประเมินตามเกณฑ์คุณภาพ</w:t>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sidR="00692568">
        <w:rPr>
          <w:rFonts w:ascii="TH SarabunPSK" w:eastAsia="Arial" w:hAnsi="TH SarabunPSK" w:cs="TH SarabunPSK" w:hint="cs"/>
          <w:sz w:val="32"/>
          <w:szCs w:val="32"/>
          <w:cs/>
          <w:lang w:bidi="th-TH"/>
        </w:rPr>
        <w:t>2</w:t>
      </w:r>
    </w:p>
    <w:p w14:paraId="689E7FDD" w14:textId="568EA101" w:rsidR="00682CCD" w:rsidRDefault="00682CCD" w:rsidP="00682CCD">
      <w:pPr>
        <w:jc w:val="thaiDistribute"/>
        <w:rPr>
          <w:rFonts w:ascii="TH SarabunPSK" w:hAnsi="TH SarabunPSK" w:cs="TH SarabunPSK"/>
          <w:color w:val="000000"/>
          <w:sz w:val="32"/>
          <w:szCs w:val="32"/>
          <w:lang w:bidi="th-TH"/>
        </w:rPr>
      </w:pPr>
      <w:r>
        <w:rPr>
          <w:rFonts w:ascii="TH SarabunPSK" w:eastAsia="Arial" w:hAnsi="TH SarabunPSK" w:cs="TH SarabunPSK"/>
          <w:sz w:val="32"/>
          <w:szCs w:val="32"/>
          <w:cs/>
          <w:lang w:bidi="th-TH"/>
        </w:rPr>
        <w:tab/>
      </w:r>
      <w:r w:rsidRPr="00682CCD">
        <w:rPr>
          <w:rFonts w:ascii="TH SarabunPSK" w:hAnsi="TH SarabunPSK" w:cs="TH SarabunPSK"/>
          <w:color w:val="000000"/>
          <w:sz w:val="32"/>
          <w:szCs w:val="32"/>
          <w:cs/>
          <w:lang w:bidi="th-TH"/>
        </w:rPr>
        <w:t>ผล</w:t>
      </w:r>
      <w:r w:rsidRPr="00682CCD">
        <w:rPr>
          <w:rFonts w:ascii="TH SarabunPSK" w:hAnsi="TH SarabunPSK" w:cs="TH SarabunPSK" w:hint="cs"/>
          <w:color w:val="000000"/>
          <w:sz w:val="32"/>
          <w:szCs w:val="32"/>
          <w:cs/>
          <w:lang w:bidi="th-TH"/>
        </w:rPr>
        <w:t>การ</w:t>
      </w:r>
      <w:r w:rsidRPr="00682CCD">
        <w:rPr>
          <w:rFonts w:ascii="TH SarabunPSK" w:hAnsi="TH SarabunPSK" w:cs="TH SarabunPSK"/>
          <w:color w:val="000000"/>
          <w:sz w:val="32"/>
          <w:szCs w:val="32"/>
          <w:cs/>
          <w:lang w:bidi="th-TH"/>
        </w:rPr>
        <w:t xml:space="preserve">ประเมินรายตัวบ่งชี้ จุดแข็ง </w:t>
      </w:r>
      <w:r w:rsidRPr="00682CCD">
        <w:rPr>
          <w:rFonts w:ascii="TH SarabunPSK" w:hAnsi="TH SarabunPSK" w:cs="TH SarabunPSK" w:hint="cs"/>
          <w:color w:val="000000"/>
          <w:sz w:val="32"/>
          <w:szCs w:val="32"/>
          <w:cs/>
          <w:lang w:bidi="th-TH"/>
        </w:rPr>
        <w:t>และสิ่งที่ต้องปรับปรุง (</w:t>
      </w:r>
      <w:r w:rsidRPr="00682CCD">
        <w:rPr>
          <w:rFonts w:ascii="TH SarabunPSK" w:hAnsi="TH SarabunPSK" w:cs="TH SarabunPSK"/>
          <w:color w:val="000000"/>
          <w:sz w:val="32"/>
          <w:szCs w:val="32"/>
          <w:lang w:bidi="th-TH"/>
        </w:rPr>
        <w:t>Areas for Improvement</w:t>
      </w:r>
      <w:r w:rsidRPr="00682CCD">
        <w:rPr>
          <w:rFonts w:ascii="TH SarabunPSK" w:hAnsi="TH SarabunPSK" w:cs="TH SarabunPSK" w:hint="cs"/>
          <w:color w:val="000000"/>
          <w:sz w:val="32"/>
          <w:szCs w:val="32"/>
          <w:cs/>
          <w:lang w:bidi="th-TH"/>
        </w:rPr>
        <w:t xml:space="preserve">) </w:t>
      </w:r>
      <w:r>
        <w:rPr>
          <w:rFonts w:ascii="TH SarabunPSK" w:hAnsi="TH SarabunPSK" w:cs="TH SarabunPSK"/>
          <w:color w:val="000000"/>
          <w:sz w:val="32"/>
          <w:szCs w:val="32"/>
          <w:cs/>
          <w:lang w:bidi="th-TH"/>
        </w:rPr>
        <w:tab/>
      </w:r>
      <w:r w:rsidR="00692568">
        <w:rPr>
          <w:rFonts w:ascii="TH SarabunPSK" w:hAnsi="TH SarabunPSK" w:cs="TH SarabunPSK" w:hint="cs"/>
          <w:color w:val="000000"/>
          <w:sz w:val="32"/>
          <w:szCs w:val="32"/>
          <w:cs/>
          <w:lang w:bidi="th-TH"/>
        </w:rPr>
        <w:t>3</w:t>
      </w:r>
    </w:p>
    <w:p w14:paraId="1A2804A3" w14:textId="375B5999" w:rsidR="00682CCD" w:rsidRPr="00682CCD" w:rsidRDefault="00682CCD" w:rsidP="00682CCD">
      <w:pPr>
        <w:jc w:val="thaiDistribute"/>
        <w:rPr>
          <w:rFonts w:hint="cs"/>
          <w:color w:val="000000"/>
          <w:lang w:bidi="th-TH"/>
        </w:rPr>
      </w:pPr>
      <w:r>
        <w:rPr>
          <w:rFonts w:ascii="TH SarabunPSK" w:hAnsi="TH SarabunPSK" w:cs="TH SarabunPSK"/>
          <w:color w:val="000000"/>
          <w:sz w:val="32"/>
          <w:szCs w:val="32"/>
          <w:cs/>
          <w:lang w:bidi="th-TH"/>
        </w:rPr>
        <w:tab/>
      </w:r>
      <w:r w:rsidRPr="00682CCD">
        <w:rPr>
          <w:rFonts w:ascii="TH SarabunPSK" w:hAnsi="TH SarabunPSK" w:cs="TH SarabunPSK" w:hint="cs"/>
          <w:sz w:val="32"/>
          <w:szCs w:val="32"/>
          <w:cs/>
          <w:lang w:bidi="th-TH"/>
        </w:rPr>
        <w:t>ข้อเสนอแนะอื่น</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ๆ</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เพิ่มเติม</w:t>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2</w:t>
      </w:r>
      <w:r w:rsidR="003474AE">
        <w:rPr>
          <w:rFonts w:ascii="TH SarabunPSK" w:hAnsi="TH SarabunPSK" w:cs="TH SarabunPSK" w:hint="cs"/>
          <w:sz w:val="32"/>
          <w:szCs w:val="32"/>
          <w:cs/>
          <w:lang w:bidi="th-TH"/>
        </w:rPr>
        <w:t>4</w:t>
      </w:r>
    </w:p>
    <w:p w14:paraId="1AD25D1A" w14:textId="239C2DB5" w:rsidR="00682CCD" w:rsidRPr="00682CCD" w:rsidRDefault="00682CCD" w:rsidP="00682CCD">
      <w:pPr>
        <w:jc w:val="both"/>
        <w:rPr>
          <w:rFonts w:ascii="TH SarabunPSK" w:eastAsia="Arial" w:hAnsi="TH SarabunPSK" w:cs="TH SarabunPSK"/>
          <w:sz w:val="32"/>
          <w:szCs w:val="32"/>
        </w:rPr>
      </w:pP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p>
    <w:p w14:paraId="7AE138FA" w14:textId="134A6BF7" w:rsidR="00682CCD" w:rsidRPr="00682CCD" w:rsidRDefault="00682CCD" w:rsidP="00020AF9">
      <w:pPr>
        <w:jc w:val="thaiDistribute"/>
        <w:rPr>
          <w:rFonts w:ascii="TH SarabunPSK" w:eastAsia="CordiaNew-Bold" w:hAnsi="TH SarabunPSK" w:cs="TH SarabunPSK"/>
          <w:sz w:val="32"/>
          <w:szCs w:val="32"/>
          <w:lang w:bidi="th-TH"/>
        </w:rPr>
      </w:pPr>
    </w:p>
    <w:p w14:paraId="304C1CEA"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6720F05"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3BEDC24"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545345C" w14:textId="77777777" w:rsidR="00020AF9" w:rsidRDefault="00020AF9" w:rsidP="00767D2D">
      <w:pPr>
        <w:spacing w:line="256" w:lineRule="auto"/>
        <w:jc w:val="center"/>
        <w:rPr>
          <w:rFonts w:ascii="TH SarabunPSK" w:eastAsia="Calibri" w:hAnsi="TH SarabunPSK" w:cs="TH SarabunPSK" w:hint="cs"/>
          <w:b/>
          <w:bCs/>
          <w:color w:val="000000"/>
          <w:sz w:val="32"/>
          <w:szCs w:val="32"/>
          <w:cs/>
          <w:lang w:bidi="th-TH"/>
        </w:rPr>
      </w:pPr>
    </w:p>
    <w:p w14:paraId="7A7717A3"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ECD6BB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98A871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801CF2F"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62FACCB"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8A89BF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A8C284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56E94717"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B43262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4FB06E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73C8EE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E9BD3D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2B33827"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A75ECE4"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BFF7636"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5539831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0030EA3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3B1893A" w14:textId="454DA959" w:rsidR="00767D2D" w:rsidRPr="00767D2D" w:rsidRDefault="00767D2D" w:rsidP="00682CCD">
      <w:pPr>
        <w:spacing w:after="240" w:line="257" w:lineRule="auto"/>
        <w:jc w:val="center"/>
        <w:rPr>
          <w:rFonts w:ascii="TH SarabunPSK" w:eastAsia="Calibri" w:hAnsi="TH SarabunPSK" w:cs="TH SarabunPSK"/>
          <w:b/>
          <w:bCs/>
          <w:color w:val="000000"/>
          <w:sz w:val="32"/>
          <w:szCs w:val="32"/>
          <w:cs/>
          <w:lang w:bidi="th-TH"/>
        </w:rPr>
      </w:pPr>
      <w:r w:rsidRPr="00767D2D">
        <w:rPr>
          <w:rFonts w:ascii="TH SarabunPSK" w:eastAsia="Calibri" w:hAnsi="TH SarabunPSK" w:cs="TH SarabunPSK"/>
          <w:b/>
          <w:bCs/>
          <w:color w:val="000000"/>
          <w:sz w:val="32"/>
          <w:szCs w:val="32"/>
          <w:cs/>
          <w:lang w:bidi="th-TH"/>
        </w:rPr>
        <w:lastRenderedPageBreak/>
        <w:t>บทสรุปสำหรับผู้บริหาร</w:t>
      </w:r>
    </w:p>
    <w:p w14:paraId="12FBE164" w14:textId="220F6A58"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 xml:space="preserve">จากผลการประเมินคุณภาพหลักสูตรตามเกณฑ์ </w:t>
      </w:r>
      <w:r w:rsidRPr="001939EF">
        <w:rPr>
          <w:rFonts w:ascii="TH SarabunPSK" w:eastAsia="Calibri" w:hAnsi="TH SarabunPSK" w:cs="TH SarabunPSK"/>
          <w:color w:val="000000"/>
          <w:sz w:val="32"/>
          <w:szCs w:val="32"/>
          <w:lang w:bidi="th-TH"/>
        </w:rPr>
        <w:t xml:space="preserve">AUN-QA </w:t>
      </w:r>
      <w:r w:rsidRPr="001939EF">
        <w:rPr>
          <w:rFonts w:ascii="TH SarabunPSK" w:eastAsia="Calibri" w:hAnsi="TH SarabunPSK" w:cs="TH SarabunPSK"/>
          <w:color w:val="000000"/>
          <w:sz w:val="32"/>
          <w:szCs w:val="32"/>
          <w:cs/>
          <w:lang w:bidi="th-TH"/>
        </w:rPr>
        <w:t xml:space="preserve">จำนวน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เกณฑ์ พบว่าหลักสูตรได้รับคะแนนในแต่ละเกณฑ์ดังนี้ เกณฑ์ที่ </w:t>
      </w:r>
      <w:r w:rsidRPr="001939EF">
        <w:rPr>
          <w:rFonts w:ascii="TH SarabunPSK" w:eastAsia="Calibri" w:hAnsi="TH SarabunPSK" w:cs="TH SarabunPSK"/>
          <w:color w:val="000000"/>
          <w:sz w:val="32"/>
          <w:szCs w:val="32"/>
          <w:lang w:bidi="th-TH"/>
        </w:rPr>
        <w:t xml:space="preserve">1 </w:t>
      </w:r>
      <w:r w:rsidRPr="001939EF">
        <w:rPr>
          <w:rFonts w:ascii="TH SarabunPSK" w:eastAsia="Calibri" w:hAnsi="TH SarabunPSK" w:cs="TH SarabunPSK"/>
          <w:color w:val="000000"/>
          <w:sz w:val="32"/>
          <w:szCs w:val="32"/>
          <w:cs/>
          <w:lang w:bidi="th-TH"/>
        </w:rPr>
        <w:t xml:space="preserve">ผลลัพธ์การเรียนรู้ที่คาดหวัง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โครงสร้างหลักสูตรและรายละเอียดวิชา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การจัดการเรียนและการสอน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การประเมินผู้เรียน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5 </w:t>
      </w:r>
      <w:r w:rsidRPr="001939EF">
        <w:rPr>
          <w:rFonts w:ascii="TH SarabunPSK" w:eastAsia="Calibri" w:hAnsi="TH SarabunPSK" w:cs="TH SarabunPSK"/>
          <w:color w:val="000000"/>
          <w:sz w:val="32"/>
          <w:szCs w:val="32"/>
          <w:cs/>
          <w:lang w:bidi="th-TH"/>
        </w:rPr>
        <w:t xml:space="preserve">คุณภาพบุคลากรสายวิชาการ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6 </w:t>
      </w:r>
      <w:r w:rsidRPr="001939EF">
        <w:rPr>
          <w:rFonts w:ascii="TH SarabunPSK" w:eastAsia="Calibri" w:hAnsi="TH SarabunPSK" w:cs="TH SarabunPSK"/>
          <w:color w:val="000000"/>
          <w:sz w:val="32"/>
          <w:szCs w:val="32"/>
          <w:cs/>
          <w:lang w:bidi="th-TH"/>
        </w:rPr>
        <w:t xml:space="preserve">สิ่งสนับสนุนการเรียนรู้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7 </w:t>
      </w:r>
      <w:r w:rsidRPr="001939EF">
        <w:rPr>
          <w:rFonts w:ascii="TH SarabunPSK" w:eastAsia="Calibri" w:hAnsi="TH SarabunPSK" w:cs="TH SarabunPSK"/>
          <w:color w:val="000000"/>
          <w:sz w:val="32"/>
          <w:szCs w:val="32"/>
          <w:cs/>
          <w:lang w:bidi="th-TH"/>
        </w:rPr>
        <w:t xml:space="preserve">สิ่งอำนวยความสะดวกและโครงสร้างพื้นฐาน ได้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และเกณฑ์ที่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ผลผลิต ได้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รวมคะแนนภาพรวมอยู่ที่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w:t>
      </w:r>
      <w:r w:rsidR="00020AF9" w:rsidRPr="00BA1531">
        <w:rPr>
          <w:rFonts w:ascii="TH SarabunPSK" w:eastAsia="Arial" w:hAnsi="TH SarabunPSK" w:cs="TH SarabunPSK"/>
          <w:sz w:val="32"/>
          <w:szCs w:val="32"/>
          <w:cs/>
        </w:rPr>
        <w:t xml:space="preserve">หลักสูตรยังไม่เป็นไปตามข้อกำหนดของ </w:t>
      </w:r>
      <w:r w:rsidR="00020AF9" w:rsidRPr="00BA1531">
        <w:rPr>
          <w:rFonts w:ascii="TH SarabunPSK" w:eastAsia="Arial" w:hAnsi="TH SarabunPSK" w:cs="TH SarabunPSK"/>
          <w:sz w:val="32"/>
          <w:szCs w:val="32"/>
          <w:lang w:bidi="th-TH"/>
        </w:rPr>
        <w:t xml:space="preserve">AUN-QA </w:t>
      </w:r>
      <w:r w:rsidR="00020AF9"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020AF9" w:rsidRPr="00BA1531">
        <w:rPr>
          <w:rFonts w:ascii="TH SarabunPSK" w:eastAsia="Arial" w:hAnsi="TH SarabunPSK" w:cs="TH SarabunPSK"/>
          <w:sz w:val="32"/>
          <w:szCs w:val="32"/>
          <w:lang w:bidi="th-TH"/>
        </w:rPr>
        <w:t xml:space="preserve"> </w:t>
      </w:r>
      <w:r w:rsidR="00020AF9"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020AF9" w:rsidRPr="00BA1531">
        <w:rPr>
          <w:rFonts w:ascii="TH SarabunPSK" w:eastAsia="Arial" w:hAnsi="TH SarabunPSK" w:cs="TH SarabunPSK"/>
          <w:sz w:val="32"/>
          <w:szCs w:val="32"/>
          <w:lang w:bidi="th-TH"/>
        </w:rPr>
        <w:t xml:space="preserve"> </w:t>
      </w:r>
    </w:p>
    <w:p w14:paraId="64027BCA"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จุดแข็ง</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ที่ปรากฏชัดคือ หลักสูตรมีความพร้อมด้านสิ่งอำนวยความสะดวกและโครงสร้างพื้นฐาน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ซึ่งช่วยสนับสนุนบรรยากาศการเรียนรู้ให้มีประสิทธิภาพ รวมถึงการจัดการเรียนการสอน การประเมินผู้เรียน การสนับสนุนการเรียนรู้ และคุณภาพบุคลากรสายวิชาการ ที่ได้รับคะแนน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แสดงให้เห็นถึงการดำเนินการที่มีมาตรฐานสอดคล้องกับเกณฑ์กำหนด</w:t>
      </w:r>
    </w:p>
    <w:p w14:paraId="4E53D2A4"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ข้อเสนอแนะ</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เพื่อการพัฒนาที่สำคัญคือ การยกระดับคุณภาพผลผลิตของผู้สำเร็จการศึกษา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ซึ่งยังต่ำกว่ามาตรฐาน ควรเพิ่มการติดตามผลลัพธ์บัณฑิต การสร้างเครือข่ายกับผู้ประกอบการ และการสนับสนุนให้บัณฑิตมีสมรรถนะที่สอดคล้องกับความต้องการของตลาดแรงงาน นอกจากนี้ในเกณฑ์ที่ได้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ควรมีการทบทวนและปรับปรุงให้ต่อเนื่อง โดยเฉพาะการออกแบบรายวิชา การประเมินผลผู้เรียน และการพัฒนาบุคลากร เพื่อยกระดับคุณภาพไปสู่ระดับดีมากในอนาคต</w:t>
      </w:r>
    </w:p>
    <w:p w14:paraId="2E7871F6" w14:textId="02C13F00" w:rsidR="00B1275F" w:rsidRDefault="001939EF" w:rsidP="005F2D12">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ผลการประเมินครั้งนี้สะท้อนให้เห็นว่า</w:t>
      </w:r>
      <w:r w:rsidR="00020AF9"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w:t>
      </w:r>
      <w:r w:rsidR="00020AF9">
        <w:rPr>
          <w:rFonts w:ascii="TH SarabunPSK" w:eastAsia="Arial" w:hAnsi="TH SarabunPSK" w:cs="TH SarabunPSK" w:hint="cs"/>
          <w:sz w:val="32"/>
          <w:szCs w:val="32"/>
          <w:cs/>
          <w:lang w:bidi="th-TH"/>
        </w:rPr>
        <w:t>ผู้สำเร็จการศึกษา</w:t>
      </w:r>
      <w:r w:rsidR="00020AF9" w:rsidRPr="00BA1531">
        <w:rPr>
          <w:rFonts w:ascii="TH SarabunPSK" w:eastAsia="Arial" w:hAnsi="TH SarabunPSK" w:cs="TH SarabunPSK"/>
          <w:sz w:val="32"/>
          <w:szCs w:val="32"/>
          <w:cs/>
        </w:rPr>
        <w:t xml:space="preserve">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14AAD2A9"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2497CF54"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77B805D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6763B7E"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EDEA30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0A960DC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6A3C416A" w14:textId="77777777" w:rsidR="003474AE" w:rsidRDefault="003474AE" w:rsidP="005F2D12">
      <w:pPr>
        <w:ind w:firstLine="1080"/>
        <w:jc w:val="thaiDistribute"/>
        <w:rPr>
          <w:rFonts w:ascii="TH SarabunPSK" w:eastAsia="Calibri" w:hAnsi="TH SarabunPSK" w:cs="TH SarabunPSK"/>
          <w:color w:val="000000"/>
          <w:sz w:val="32"/>
          <w:szCs w:val="32"/>
          <w:cs/>
          <w:lang w:bidi="th-TH"/>
        </w:rPr>
        <w:sectPr w:rsidR="003474AE" w:rsidSect="00692568">
          <w:pgSz w:w="11906" w:h="16838"/>
          <w:pgMar w:top="1440" w:right="1296" w:bottom="1296" w:left="1440" w:header="706" w:footer="227" w:gutter="0"/>
          <w:pgNumType w:fmt="thaiLetters" w:start="1"/>
          <w:cols w:space="720"/>
          <w:docGrid w:linePitch="326"/>
        </w:sectPr>
      </w:pPr>
    </w:p>
    <w:p w14:paraId="12CF883C"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34406E7" w14:textId="71E61A2A" w:rsidR="00B1275F" w:rsidRPr="001B66D1" w:rsidRDefault="00767D2D" w:rsidP="00896B03">
      <w:pPr>
        <w:shd w:val="clear" w:color="auto" w:fill="FFCCCC"/>
        <w:jc w:val="center"/>
        <w:rPr>
          <w:rFonts w:ascii="TH SarabunPSK" w:eastAsia="Calibri" w:hAnsi="TH SarabunPSK" w:cs="TH SarabunPSK"/>
          <w:b/>
          <w:bCs/>
          <w:sz w:val="38"/>
          <w:szCs w:val="38"/>
          <w:lang w:bidi="th-TH"/>
        </w:rPr>
      </w:pPr>
      <w:r w:rsidRPr="00767D2D">
        <w:rPr>
          <w:rFonts w:ascii="TH SarabunPSK" w:eastAsia="Calibri" w:hAnsi="TH SarabunPSK" w:cs="TH SarabunPSK"/>
          <w:b/>
          <w:bCs/>
          <w:sz w:val="38"/>
          <w:szCs w:val="38"/>
          <w:cs/>
          <w:lang w:bidi="th-TH"/>
        </w:rPr>
        <w:t xml:space="preserve">ส่วนที่ </w:t>
      </w:r>
      <w:r w:rsidRPr="00767D2D">
        <w:rPr>
          <w:rFonts w:ascii="TH SarabunPSK" w:eastAsia="Calibri" w:hAnsi="TH SarabunPSK" w:cs="TH SarabunPSK"/>
          <w:b/>
          <w:bCs/>
          <w:sz w:val="38"/>
          <w:szCs w:val="38"/>
          <w:lang w:bidi="th-TH"/>
        </w:rPr>
        <w:t>1</w:t>
      </w:r>
      <w:r w:rsidR="001B66D1" w:rsidRPr="001B66D1">
        <w:rPr>
          <w:rFonts w:ascii="TH SarabunPSK" w:eastAsia="Calibri" w:hAnsi="TH SarabunPSK" w:cs="TH SarabunPSK" w:hint="cs"/>
          <w:b/>
          <w:bCs/>
          <w:sz w:val="38"/>
          <w:szCs w:val="38"/>
          <w:cs/>
          <w:lang w:bidi="th-TH"/>
        </w:rPr>
        <w:t xml:space="preserve"> </w:t>
      </w:r>
      <w:r w:rsidRPr="00767D2D">
        <w:rPr>
          <w:rFonts w:ascii="TH SarabunPSK" w:eastAsia="Calibri" w:hAnsi="TH SarabunPSK" w:cs="TH SarabunPSK" w:hint="cs"/>
          <w:b/>
          <w:bCs/>
          <w:sz w:val="38"/>
          <w:szCs w:val="38"/>
          <w:cs/>
          <w:lang w:bidi="th-TH"/>
        </w:rPr>
        <w:t>ผลประเมินการกำกับมาตรฐานหลักสูตรตามเกณฑ์มาตรฐานหลักสูตร</w:t>
      </w:r>
    </w:p>
    <w:p w14:paraId="5C66B70D" w14:textId="567B158E" w:rsidR="00767D2D" w:rsidRPr="00767D2D" w:rsidRDefault="00767D2D" w:rsidP="00767D2D">
      <w:pPr>
        <w:shd w:val="clear" w:color="auto" w:fill="FFFFFF"/>
        <w:spacing w:beforeLines="50" w:before="120" w:afterLines="50" w:after="120"/>
        <w:rPr>
          <w:rFonts w:ascii="TH SarabunPSK" w:eastAsia="CordiaNew-Bold" w:hAnsi="TH SarabunPSK" w:cs="TH SarabunPSK"/>
          <w:b/>
          <w:bCs/>
          <w:sz w:val="32"/>
          <w:szCs w:val="32"/>
          <w:cs/>
          <w:lang w:bidi="th-TH"/>
        </w:rPr>
      </w:pPr>
      <w:r w:rsidRPr="00767D2D">
        <w:rPr>
          <w:rFonts w:ascii="TH SarabunPSK" w:eastAsia="CordiaNew-Bold" w:hAnsi="TH SarabunPSK" w:cs="TH SarabunPSK" w:hint="cs"/>
          <w:b/>
          <w:bCs/>
          <w:sz w:val="32"/>
          <w:szCs w:val="32"/>
          <w:cs/>
          <w:lang w:bidi="th-TH"/>
        </w:rPr>
        <w:t>ผลการดำเนินงานตามเกณฑ์มาตรฐานหลักสูตร</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223"/>
        <w:gridCol w:w="1571"/>
        <w:gridCol w:w="1562"/>
      </w:tblGrid>
      <w:tr w:rsidR="001A482B" w:rsidRPr="00767D2D" w14:paraId="7B517A84" w14:textId="3BC60BDE" w:rsidTr="00896B03">
        <w:trPr>
          <w:trHeight w:val="336"/>
        </w:trPr>
        <w:tc>
          <w:tcPr>
            <w:tcW w:w="552" w:type="dxa"/>
            <w:vMerge w:val="restart"/>
            <w:tcBorders>
              <w:top w:val="single" w:sz="4" w:space="0" w:color="auto"/>
              <w:left w:val="single" w:sz="4" w:space="0" w:color="auto"/>
              <w:right w:val="single" w:sz="4" w:space="0" w:color="auto"/>
            </w:tcBorders>
            <w:shd w:val="clear" w:color="auto" w:fill="FF9999"/>
            <w:vAlign w:val="center"/>
            <w:hideMark/>
          </w:tcPr>
          <w:p w14:paraId="6B89450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ข้อ</w:t>
            </w:r>
          </w:p>
        </w:tc>
        <w:tc>
          <w:tcPr>
            <w:tcW w:w="5332" w:type="dxa"/>
            <w:vMerge w:val="restart"/>
            <w:tcBorders>
              <w:top w:val="single" w:sz="4" w:space="0" w:color="auto"/>
              <w:left w:val="single" w:sz="4" w:space="0" w:color="auto"/>
              <w:right w:val="single" w:sz="4" w:space="0" w:color="auto"/>
            </w:tcBorders>
            <w:shd w:val="clear" w:color="auto" w:fill="FF9999"/>
            <w:vAlign w:val="center"/>
            <w:hideMark/>
          </w:tcPr>
          <w:p w14:paraId="0C29756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เกณฑ์</w:t>
            </w:r>
          </w:p>
        </w:tc>
        <w:tc>
          <w:tcPr>
            <w:tcW w:w="316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37C21685" w14:textId="3D5A9AA8" w:rsidR="001A482B" w:rsidRPr="00767D2D" w:rsidRDefault="001A482B" w:rsidP="0049701A">
            <w:pPr>
              <w:spacing w:after="160"/>
              <w:contextualSpacing/>
              <w:jc w:val="center"/>
              <w:rPr>
                <w:rFonts w:ascii="TH SarabunPSK" w:eastAsia="CordiaNew-Bold" w:hAnsi="TH SarabunPSK" w:cs="TH SarabunPSK"/>
                <w:b/>
                <w:bCs/>
                <w:sz w:val="32"/>
                <w:szCs w:val="32"/>
                <w:cs/>
                <w:lang w:bidi="th-TH"/>
              </w:rPr>
            </w:pPr>
            <w:r w:rsidRPr="00767D2D">
              <w:rPr>
                <w:rFonts w:ascii="TH SarabunPSK" w:eastAsia="CordiaNew-Bold" w:hAnsi="TH SarabunPSK" w:cs="TH SarabunPSK"/>
                <w:b/>
                <w:bCs/>
                <w:sz w:val="32"/>
                <w:szCs w:val="32"/>
                <w:cs/>
                <w:lang w:bidi="th-TH"/>
              </w:rPr>
              <w:t>ผลการดำเนินงาน</w:t>
            </w:r>
          </w:p>
        </w:tc>
      </w:tr>
      <w:tr w:rsidR="001A482B" w:rsidRPr="00767D2D" w14:paraId="2ECF28CD" w14:textId="77777777" w:rsidTr="00896B03">
        <w:trPr>
          <w:trHeight w:val="336"/>
        </w:trPr>
        <w:tc>
          <w:tcPr>
            <w:tcW w:w="552" w:type="dxa"/>
            <w:vMerge/>
            <w:tcBorders>
              <w:left w:val="single" w:sz="4" w:space="0" w:color="auto"/>
              <w:bottom w:val="single" w:sz="4" w:space="0" w:color="auto"/>
              <w:right w:val="single" w:sz="4" w:space="0" w:color="auto"/>
            </w:tcBorders>
            <w:shd w:val="clear" w:color="auto" w:fill="FF9999"/>
            <w:vAlign w:val="center"/>
          </w:tcPr>
          <w:p w14:paraId="1811EA40"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5332" w:type="dxa"/>
            <w:vMerge/>
            <w:tcBorders>
              <w:left w:val="single" w:sz="4" w:space="0" w:color="auto"/>
              <w:bottom w:val="single" w:sz="4" w:space="0" w:color="auto"/>
              <w:right w:val="single" w:sz="4" w:space="0" w:color="auto"/>
            </w:tcBorders>
            <w:shd w:val="clear" w:color="auto" w:fill="FF9999"/>
            <w:vAlign w:val="center"/>
          </w:tcPr>
          <w:p w14:paraId="025466CE"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09E4008B" w14:textId="77777777" w:rsidR="001A482B" w:rsidRPr="001A482B" w:rsidRDefault="001A482B" w:rsidP="0049701A">
            <w:pPr>
              <w:ind w:left="178" w:right="170"/>
              <w:jc w:val="center"/>
              <w:rPr>
                <w:rFonts w:eastAsia="Sarabun" w:cs="TH SarabunPSK"/>
                <w:b/>
                <w:bCs/>
                <w:color w:val="000000"/>
                <w:sz w:val="32"/>
                <w:szCs w:val="32"/>
                <w:lang w:bidi="th-TH"/>
              </w:rPr>
            </w:pPr>
            <w:r w:rsidRPr="001A482B">
              <w:rPr>
                <w:rFonts w:eastAsia="Sarabun" w:cs="TH SarabunPSK" w:hint="cs"/>
                <w:b/>
                <w:bCs/>
                <w:color w:val="000000"/>
                <w:sz w:val="32"/>
                <w:szCs w:val="32"/>
                <w:cs/>
              </w:rPr>
              <w:t>เป็นไป</w:t>
            </w:r>
          </w:p>
          <w:p w14:paraId="7AF8A03C" w14:textId="1D112F58"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33218FE2" w14:textId="63975042" w:rsidR="001A482B" w:rsidRPr="001A482B" w:rsidRDefault="001A482B" w:rsidP="0049701A">
            <w:pPr>
              <w:spacing w:after="160"/>
              <w:contextualSpacing/>
              <w:jc w:val="center"/>
              <w:rPr>
                <w:rFonts w:eastAsia="Sarabun" w:cs="TH SarabunPSK"/>
                <w:b/>
                <w:bCs/>
                <w:color w:val="000000"/>
                <w:sz w:val="32"/>
                <w:szCs w:val="32"/>
              </w:rPr>
            </w:pPr>
            <w:r w:rsidRPr="001A482B">
              <w:rPr>
                <w:rFonts w:eastAsia="Sarabun" w:cs="TH SarabunPSK" w:hint="cs"/>
                <w:b/>
                <w:bCs/>
                <w:color w:val="000000"/>
                <w:sz w:val="32"/>
                <w:szCs w:val="32"/>
                <w:cs/>
              </w:rPr>
              <w:t>ไม่เป็นไป</w:t>
            </w:r>
          </w:p>
          <w:p w14:paraId="2F280EDE" w14:textId="3EEEED96"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r>
      <w:tr w:rsidR="001A482B" w:rsidRPr="00767D2D" w14:paraId="577CCE98" w14:textId="2BE6C21C" w:rsidTr="0049701A">
        <w:tc>
          <w:tcPr>
            <w:tcW w:w="552" w:type="dxa"/>
            <w:tcBorders>
              <w:top w:val="single" w:sz="4" w:space="0" w:color="auto"/>
              <w:left w:val="single" w:sz="4" w:space="0" w:color="auto"/>
              <w:bottom w:val="single" w:sz="4" w:space="0" w:color="auto"/>
              <w:right w:val="single" w:sz="4" w:space="0" w:color="auto"/>
            </w:tcBorders>
            <w:hideMark/>
          </w:tcPr>
          <w:p w14:paraId="7FD610B6" w14:textId="77777777" w:rsidR="001A482B" w:rsidRPr="00767D2D" w:rsidRDefault="001A482B" w:rsidP="001A482B">
            <w:pPr>
              <w:spacing w:after="160"/>
              <w:contextualSpacing/>
              <w:jc w:val="center"/>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t>1</w:t>
            </w:r>
          </w:p>
        </w:tc>
        <w:tc>
          <w:tcPr>
            <w:tcW w:w="5332" w:type="dxa"/>
            <w:tcBorders>
              <w:top w:val="single" w:sz="4" w:space="0" w:color="auto"/>
              <w:left w:val="single" w:sz="4" w:space="0" w:color="auto"/>
              <w:bottom w:val="single" w:sz="4" w:space="0" w:color="auto"/>
              <w:right w:val="single" w:sz="4" w:space="0" w:color="auto"/>
            </w:tcBorders>
            <w:hideMark/>
          </w:tcPr>
          <w:p w14:paraId="524C1293" w14:textId="77777777" w:rsidR="001A482B" w:rsidRPr="00767D2D" w:rsidRDefault="001A482B" w:rsidP="001A482B">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จำนวนอาจารย์ผู้รับผิดชอบหลักสูตร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B716000" w14:textId="436688F4" w:rsidR="001A482B" w:rsidRPr="00767D2D" w:rsidRDefault="004E3033" w:rsidP="0049701A">
            <w:pPr>
              <w:spacing w:after="160"/>
              <w:contextualSpacing/>
              <w:jc w:val="center"/>
              <w:rPr>
                <w:rFonts w:ascii="TH SarabunPSK" w:eastAsia="CordiaNew-Bold" w:hAnsi="TH SarabunPSK" w:cs="TH SarabunPSK"/>
                <w:sz w:val="32"/>
                <w:szCs w:val="32"/>
                <w:lang w:bidi="th-TH"/>
              </w:rPr>
            </w:pPr>
            <w:r>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4EB18530" w14:textId="77777777" w:rsidR="001A482B" w:rsidRPr="00767D2D" w:rsidRDefault="001A482B" w:rsidP="0049701A">
            <w:pPr>
              <w:spacing w:after="160"/>
              <w:contextualSpacing/>
              <w:jc w:val="center"/>
              <w:rPr>
                <w:rFonts w:ascii="TH SarabunPSK" w:eastAsia="CordiaNew-Bold" w:hAnsi="TH SarabunPSK" w:cs="TH SarabunPSK"/>
                <w:sz w:val="32"/>
                <w:szCs w:val="32"/>
                <w:lang w:bidi="th-TH"/>
              </w:rPr>
            </w:pPr>
          </w:p>
        </w:tc>
      </w:tr>
      <w:tr w:rsidR="004E3033" w:rsidRPr="00767D2D" w14:paraId="36569170" w14:textId="0B4F5430" w:rsidTr="0049701A">
        <w:tc>
          <w:tcPr>
            <w:tcW w:w="552" w:type="dxa"/>
            <w:tcBorders>
              <w:top w:val="single" w:sz="4" w:space="0" w:color="auto"/>
              <w:left w:val="single" w:sz="4" w:space="0" w:color="auto"/>
              <w:bottom w:val="single" w:sz="4" w:space="0" w:color="auto"/>
              <w:right w:val="single" w:sz="4" w:space="0" w:color="auto"/>
            </w:tcBorders>
            <w:hideMark/>
          </w:tcPr>
          <w:p w14:paraId="6A0E7AF4"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2</w:t>
            </w:r>
          </w:p>
        </w:tc>
        <w:tc>
          <w:tcPr>
            <w:tcW w:w="5332" w:type="dxa"/>
            <w:tcBorders>
              <w:top w:val="single" w:sz="4" w:space="0" w:color="auto"/>
              <w:left w:val="single" w:sz="4" w:space="0" w:color="auto"/>
              <w:bottom w:val="single" w:sz="4" w:space="0" w:color="auto"/>
              <w:right w:val="single" w:sz="4" w:space="0" w:color="auto"/>
            </w:tcBorders>
            <w:hideMark/>
          </w:tcPr>
          <w:p w14:paraId="488FC565"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E949CF7" w14:textId="70CAC59C"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7D5D6F6E"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318CB2A4" w14:textId="0488BF6F" w:rsidTr="0049701A">
        <w:tc>
          <w:tcPr>
            <w:tcW w:w="552" w:type="dxa"/>
            <w:tcBorders>
              <w:top w:val="single" w:sz="4" w:space="0" w:color="auto"/>
              <w:left w:val="single" w:sz="4" w:space="0" w:color="auto"/>
              <w:bottom w:val="single" w:sz="4" w:space="0" w:color="auto"/>
              <w:right w:val="single" w:sz="4" w:space="0" w:color="auto"/>
            </w:tcBorders>
            <w:hideMark/>
          </w:tcPr>
          <w:p w14:paraId="32164A22"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3</w:t>
            </w:r>
          </w:p>
        </w:tc>
        <w:tc>
          <w:tcPr>
            <w:tcW w:w="5332" w:type="dxa"/>
            <w:tcBorders>
              <w:top w:val="single" w:sz="4" w:space="0" w:color="auto"/>
              <w:left w:val="single" w:sz="4" w:space="0" w:color="auto"/>
              <w:bottom w:val="single" w:sz="4" w:space="0" w:color="auto"/>
              <w:right w:val="single" w:sz="4" w:space="0" w:color="auto"/>
            </w:tcBorders>
            <w:hideMark/>
          </w:tcPr>
          <w:p w14:paraId="1C26C907"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คุณสมบัติของอาจารย์ประจำหลักสูตร</w:t>
            </w:r>
          </w:p>
        </w:tc>
        <w:tc>
          <w:tcPr>
            <w:tcW w:w="1583" w:type="dxa"/>
            <w:tcBorders>
              <w:top w:val="single" w:sz="4" w:space="0" w:color="auto"/>
              <w:left w:val="single" w:sz="4" w:space="0" w:color="auto"/>
              <w:bottom w:val="single" w:sz="4" w:space="0" w:color="auto"/>
              <w:right w:val="single" w:sz="4" w:space="0" w:color="auto"/>
            </w:tcBorders>
          </w:tcPr>
          <w:p w14:paraId="16FAE0BF" w14:textId="2E0BE596"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0D24AB2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1E6C79C3" w14:textId="52C739AE" w:rsidTr="0049701A">
        <w:tc>
          <w:tcPr>
            <w:tcW w:w="552" w:type="dxa"/>
            <w:tcBorders>
              <w:top w:val="single" w:sz="4" w:space="0" w:color="auto"/>
              <w:left w:val="single" w:sz="4" w:space="0" w:color="auto"/>
              <w:bottom w:val="single" w:sz="4" w:space="0" w:color="auto"/>
              <w:right w:val="single" w:sz="4" w:space="0" w:color="auto"/>
            </w:tcBorders>
            <w:hideMark/>
          </w:tcPr>
          <w:p w14:paraId="7DADFA57"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4</w:t>
            </w:r>
          </w:p>
        </w:tc>
        <w:tc>
          <w:tcPr>
            <w:tcW w:w="5332" w:type="dxa"/>
            <w:tcBorders>
              <w:top w:val="single" w:sz="4" w:space="0" w:color="auto"/>
              <w:left w:val="single" w:sz="4" w:space="0" w:color="auto"/>
              <w:bottom w:val="single" w:sz="4" w:space="0" w:color="auto"/>
              <w:right w:val="single" w:sz="4" w:space="0" w:color="auto"/>
            </w:tcBorders>
            <w:hideMark/>
          </w:tcPr>
          <w:p w14:paraId="1669E7B9"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คุณสมบัติของอาจารย์ผู้สอน </w:t>
            </w:r>
          </w:p>
        </w:tc>
        <w:tc>
          <w:tcPr>
            <w:tcW w:w="1583" w:type="dxa"/>
            <w:tcBorders>
              <w:top w:val="single" w:sz="4" w:space="0" w:color="auto"/>
              <w:left w:val="single" w:sz="4" w:space="0" w:color="auto"/>
              <w:bottom w:val="single" w:sz="4" w:space="0" w:color="auto"/>
              <w:right w:val="single" w:sz="4" w:space="0" w:color="auto"/>
            </w:tcBorders>
          </w:tcPr>
          <w:p w14:paraId="77EB7174" w14:textId="19738555"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3FFCB6B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0E952E51" w14:textId="5CFAFAB3" w:rsidTr="0049701A">
        <w:tc>
          <w:tcPr>
            <w:tcW w:w="552" w:type="dxa"/>
            <w:tcBorders>
              <w:top w:val="single" w:sz="4" w:space="0" w:color="auto"/>
              <w:left w:val="single" w:sz="4" w:space="0" w:color="auto"/>
              <w:bottom w:val="single" w:sz="4" w:space="0" w:color="auto"/>
              <w:right w:val="single" w:sz="4" w:space="0" w:color="auto"/>
            </w:tcBorders>
            <w:hideMark/>
          </w:tcPr>
          <w:p w14:paraId="4287E2D0"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5</w:t>
            </w:r>
          </w:p>
        </w:tc>
        <w:tc>
          <w:tcPr>
            <w:tcW w:w="5332" w:type="dxa"/>
            <w:tcBorders>
              <w:top w:val="single" w:sz="4" w:space="0" w:color="auto"/>
              <w:left w:val="single" w:sz="4" w:space="0" w:color="auto"/>
              <w:bottom w:val="single" w:sz="4" w:space="0" w:color="auto"/>
              <w:right w:val="single" w:sz="4" w:space="0" w:color="auto"/>
            </w:tcBorders>
            <w:hideMark/>
          </w:tcPr>
          <w:p w14:paraId="72152F82" w14:textId="77777777" w:rsidR="004E3033" w:rsidRPr="00767D2D" w:rsidRDefault="004E3033" w:rsidP="004E3033">
            <w:pPr>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 xml:space="preserve">การปรับปรุงหลักสูตรตามรอบระยะเวลาที่กำหนด </w:t>
            </w:r>
          </w:p>
        </w:tc>
        <w:tc>
          <w:tcPr>
            <w:tcW w:w="1583" w:type="dxa"/>
            <w:tcBorders>
              <w:top w:val="single" w:sz="4" w:space="0" w:color="auto"/>
              <w:left w:val="single" w:sz="4" w:space="0" w:color="auto"/>
              <w:bottom w:val="single" w:sz="4" w:space="0" w:color="auto"/>
              <w:right w:val="single" w:sz="4" w:space="0" w:color="auto"/>
            </w:tcBorders>
          </w:tcPr>
          <w:p w14:paraId="31CC8849" w14:textId="7FCEDF8C" w:rsidR="004E3033" w:rsidRPr="00767D2D" w:rsidRDefault="004E3033" w:rsidP="004E3033">
            <w:pPr>
              <w:spacing w:after="160"/>
              <w:contextualSpacing/>
              <w:jc w:val="center"/>
              <w:rPr>
                <w:rFonts w:ascii="TH SarabunPSK" w:eastAsia="CordiaNew-Bold" w:hAnsi="TH SarabunPSK" w:cs="TH SarabunPSK"/>
                <w:sz w:val="32"/>
                <w:szCs w:val="32"/>
                <w:cs/>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23708BE8" w14:textId="77777777" w:rsidR="004E3033" w:rsidRPr="00767D2D" w:rsidRDefault="004E3033" w:rsidP="004E3033">
            <w:pPr>
              <w:spacing w:after="160"/>
              <w:contextualSpacing/>
              <w:jc w:val="center"/>
              <w:rPr>
                <w:rFonts w:ascii="TH SarabunPSK" w:eastAsia="CordiaNew-Bold" w:hAnsi="TH SarabunPSK" w:cs="TH SarabunPSK"/>
                <w:sz w:val="32"/>
                <w:szCs w:val="32"/>
                <w:cs/>
                <w:lang w:bidi="th-TH"/>
              </w:rPr>
            </w:pPr>
          </w:p>
        </w:tc>
      </w:tr>
    </w:tbl>
    <w:p w14:paraId="0C1E8C15" w14:textId="77777777" w:rsidR="00767D2D" w:rsidRPr="00767D2D" w:rsidRDefault="00767D2D" w:rsidP="00767D2D">
      <w:pPr>
        <w:shd w:val="clear" w:color="auto" w:fill="FFFFFF"/>
        <w:spacing w:beforeLines="50" w:before="120"/>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สรุปผลการดำเนินงาน</w:t>
      </w:r>
    </w:p>
    <w:p w14:paraId="0AF0AD04" w14:textId="0EA3F7CF" w:rsidR="00767D2D" w:rsidRPr="00767D2D" w:rsidRDefault="004E3033" w:rsidP="00767D2D">
      <w:pPr>
        <w:shd w:val="clear" w:color="auto" w:fill="FFFFFF"/>
        <w:spacing w:beforeLines="50" w:before="120"/>
        <w:ind w:firstLine="660"/>
        <w:rPr>
          <w:rFonts w:ascii="TH SarabunPSK" w:eastAsia="CordiaNew-Bold" w:hAnsi="TH SarabunPSK" w:cs="TH SarabunPSK"/>
          <w:sz w:val="32"/>
          <w:szCs w:val="32"/>
          <w:cs/>
          <w:lang w:bidi="th-TH"/>
        </w:rPr>
      </w:pPr>
      <w:r>
        <w:rPr>
          <w:rFonts w:ascii="TH SarabunPSK" w:eastAsia="CordiaNew-Bold" w:hAnsi="TH SarabunPSK" w:cs="TH SarabunPSK"/>
          <w:sz w:val="32"/>
          <w:szCs w:val="32"/>
          <w:lang w:bidi="th-TH"/>
        </w:rPr>
        <w:sym w:font="Wingdings 2" w:char="F052"/>
      </w:r>
      <w:r w:rsidR="0049701A" w:rsidRPr="00767D2D">
        <w:rPr>
          <w:rFonts w:ascii="TH SarabunPSK" w:eastAsia="CordiaNew-Bold" w:hAnsi="TH SarabunPSK" w:cs="TH SarabunPSK"/>
          <w:sz w:val="32"/>
          <w:szCs w:val="32"/>
          <w:lang w:bidi="th-TH"/>
        </w:rPr>
        <w:t xml:space="preserve"> </w:t>
      </w:r>
      <w:r w:rsidR="00767D2D" w:rsidRPr="00767D2D">
        <w:rPr>
          <w:rFonts w:ascii="TH SarabunPSK" w:eastAsia="CordiaNew-Bold" w:hAnsi="TH SarabunPSK" w:cs="TH SarabunPSK" w:hint="cs"/>
          <w:sz w:val="32"/>
          <w:szCs w:val="32"/>
          <w:cs/>
          <w:lang w:bidi="th-TH"/>
        </w:rPr>
        <w:t>เป็นไปตามเกณฑ์</w:t>
      </w:r>
    </w:p>
    <w:p w14:paraId="4E2A2C72" w14:textId="37E1EDA7" w:rsidR="00EA1D03" w:rsidRDefault="00767D2D" w:rsidP="00767D2D">
      <w:pPr>
        <w:shd w:val="clear" w:color="auto" w:fill="FFFFFF"/>
        <w:spacing w:beforeLines="50" w:before="120"/>
        <w:ind w:firstLine="660"/>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sym w:font="Wingdings 2" w:char="F0A3"/>
      </w:r>
      <w:r w:rsidRPr="00767D2D">
        <w:rPr>
          <w:rFonts w:ascii="TH SarabunPSK" w:eastAsia="CordiaNew-Bold" w:hAnsi="TH SarabunPSK" w:cs="TH SarabunPSK"/>
          <w:sz w:val="32"/>
          <w:szCs w:val="32"/>
          <w:lang w:bidi="th-TH"/>
        </w:rPr>
        <w:t xml:space="preserve"> </w:t>
      </w:r>
      <w:r w:rsidRPr="00767D2D">
        <w:rPr>
          <w:rFonts w:ascii="TH SarabunPSK" w:eastAsia="CordiaNew-Bold" w:hAnsi="TH SarabunPSK" w:cs="TH SarabunPSK" w:hint="cs"/>
          <w:sz w:val="32"/>
          <w:szCs w:val="32"/>
          <w:cs/>
          <w:lang w:bidi="th-TH"/>
        </w:rPr>
        <w:t>ไม่เป็นไปตามเกณฑ์</w:t>
      </w:r>
    </w:p>
    <w:p w14:paraId="7166F41C" w14:textId="0D5BC34E" w:rsidR="00EA1D03" w:rsidRDefault="00EA1D03">
      <w:pPr>
        <w:rPr>
          <w:rFonts w:ascii="TH SarabunPSK" w:eastAsia="CordiaNew-Bold" w:hAnsi="TH SarabunPSK" w:cs="TH SarabunPSK"/>
          <w:sz w:val="32"/>
          <w:szCs w:val="32"/>
          <w:lang w:bidi="th-TH"/>
        </w:rPr>
      </w:pPr>
    </w:p>
    <w:p w14:paraId="4B60E7DD" w14:textId="77777777" w:rsidR="003474AE" w:rsidRDefault="003474AE">
      <w:pPr>
        <w:rPr>
          <w:rFonts w:ascii="TH SarabunPSK" w:eastAsia="CordiaNew-Bold" w:hAnsi="TH SarabunPSK" w:cs="TH SarabunPSK"/>
          <w:sz w:val="32"/>
          <w:szCs w:val="32"/>
          <w:lang w:bidi="th-TH"/>
        </w:rPr>
      </w:pPr>
    </w:p>
    <w:p w14:paraId="7ED02C49" w14:textId="77777777" w:rsidR="003474AE" w:rsidRDefault="003474AE">
      <w:pPr>
        <w:rPr>
          <w:rFonts w:ascii="TH SarabunPSK" w:eastAsia="CordiaNew-Bold" w:hAnsi="TH SarabunPSK" w:cs="TH SarabunPSK"/>
          <w:sz w:val="32"/>
          <w:szCs w:val="32"/>
          <w:lang w:bidi="th-TH"/>
        </w:rPr>
      </w:pPr>
    </w:p>
    <w:p w14:paraId="13446B2B" w14:textId="77777777" w:rsidR="003474AE" w:rsidRDefault="003474AE">
      <w:pPr>
        <w:rPr>
          <w:rFonts w:ascii="TH SarabunPSK" w:eastAsia="CordiaNew-Bold" w:hAnsi="TH SarabunPSK" w:cs="TH SarabunPSK"/>
          <w:sz w:val="32"/>
          <w:szCs w:val="32"/>
          <w:lang w:bidi="th-TH"/>
        </w:rPr>
      </w:pPr>
    </w:p>
    <w:p w14:paraId="42A71454" w14:textId="77777777" w:rsidR="003474AE" w:rsidRDefault="003474AE">
      <w:pPr>
        <w:rPr>
          <w:rFonts w:ascii="TH SarabunPSK" w:eastAsia="CordiaNew-Bold" w:hAnsi="TH SarabunPSK" w:cs="TH SarabunPSK"/>
          <w:sz w:val="32"/>
          <w:szCs w:val="32"/>
          <w:lang w:bidi="th-TH"/>
        </w:rPr>
      </w:pPr>
    </w:p>
    <w:p w14:paraId="56E7A1D7" w14:textId="77777777" w:rsidR="003474AE" w:rsidRDefault="003474AE">
      <w:pPr>
        <w:rPr>
          <w:rFonts w:ascii="TH SarabunPSK" w:eastAsia="CordiaNew-Bold" w:hAnsi="TH SarabunPSK" w:cs="TH SarabunPSK"/>
          <w:sz w:val="32"/>
          <w:szCs w:val="32"/>
          <w:lang w:bidi="th-TH"/>
        </w:rPr>
      </w:pPr>
    </w:p>
    <w:p w14:paraId="07AB4D45" w14:textId="77777777" w:rsidR="003474AE" w:rsidRDefault="003474AE">
      <w:pPr>
        <w:rPr>
          <w:rFonts w:ascii="TH SarabunPSK" w:eastAsia="CordiaNew-Bold" w:hAnsi="TH SarabunPSK" w:cs="TH SarabunPSK"/>
          <w:sz w:val="32"/>
          <w:szCs w:val="32"/>
          <w:lang w:bidi="th-TH"/>
        </w:rPr>
      </w:pPr>
    </w:p>
    <w:p w14:paraId="508B03B1" w14:textId="77777777" w:rsidR="003474AE" w:rsidRDefault="003474AE">
      <w:pPr>
        <w:rPr>
          <w:rFonts w:ascii="TH SarabunPSK" w:eastAsia="CordiaNew-Bold" w:hAnsi="TH SarabunPSK" w:cs="TH SarabunPSK"/>
          <w:sz w:val="32"/>
          <w:szCs w:val="32"/>
          <w:lang w:bidi="th-TH"/>
        </w:rPr>
      </w:pPr>
    </w:p>
    <w:p w14:paraId="6AFC9D42" w14:textId="77777777" w:rsidR="003474AE" w:rsidRDefault="003474AE">
      <w:pPr>
        <w:rPr>
          <w:rFonts w:ascii="TH SarabunPSK" w:eastAsia="CordiaNew-Bold" w:hAnsi="TH SarabunPSK" w:cs="TH SarabunPSK"/>
          <w:sz w:val="32"/>
          <w:szCs w:val="32"/>
          <w:lang w:bidi="th-TH"/>
        </w:rPr>
      </w:pPr>
    </w:p>
    <w:p w14:paraId="78E4DB0A" w14:textId="77777777" w:rsidR="003474AE" w:rsidRDefault="003474AE">
      <w:pPr>
        <w:rPr>
          <w:rFonts w:ascii="TH SarabunPSK" w:eastAsia="CordiaNew-Bold" w:hAnsi="TH SarabunPSK" w:cs="TH SarabunPSK"/>
          <w:sz w:val="32"/>
          <w:szCs w:val="32"/>
          <w:lang w:bidi="th-TH"/>
        </w:rPr>
      </w:pPr>
    </w:p>
    <w:p w14:paraId="5DF76A7C" w14:textId="77777777" w:rsidR="003474AE" w:rsidRDefault="003474AE">
      <w:pPr>
        <w:rPr>
          <w:rFonts w:ascii="TH SarabunPSK" w:eastAsia="CordiaNew-Bold" w:hAnsi="TH SarabunPSK" w:cs="TH SarabunPSK"/>
          <w:sz w:val="32"/>
          <w:szCs w:val="32"/>
          <w:lang w:bidi="th-TH"/>
        </w:rPr>
      </w:pPr>
    </w:p>
    <w:p w14:paraId="2A885710" w14:textId="77777777" w:rsidR="003474AE" w:rsidRDefault="003474AE">
      <w:pPr>
        <w:rPr>
          <w:rFonts w:ascii="TH SarabunPSK" w:eastAsia="CordiaNew-Bold" w:hAnsi="TH SarabunPSK" w:cs="TH SarabunPSK"/>
          <w:sz w:val="32"/>
          <w:szCs w:val="32"/>
          <w:lang w:bidi="th-TH"/>
        </w:rPr>
      </w:pPr>
    </w:p>
    <w:p w14:paraId="28B01195" w14:textId="77777777" w:rsidR="003474AE" w:rsidRDefault="003474AE">
      <w:pPr>
        <w:rPr>
          <w:rFonts w:ascii="TH SarabunPSK" w:eastAsia="CordiaNew-Bold" w:hAnsi="TH SarabunPSK" w:cs="TH SarabunPSK"/>
          <w:sz w:val="32"/>
          <w:szCs w:val="32"/>
          <w:lang w:bidi="th-TH"/>
        </w:rPr>
      </w:pPr>
    </w:p>
    <w:p w14:paraId="4D776D82" w14:textId="77777777" w:rsidR="003474AE" w:rsidRDefault="003474AE">
      <w:pPr>
        <w:rPr>
          <w:rFonts w:ascii="TH SarabunPSK" w:eastAsia="CordiaNew-Bold" w:hAnsi="TH SarabunPSK" w:cs="TH SarabunPSK" w:hint="cs"/>
          <w:sz w:val="32"/>
          <w:szCs w:val="32"/>
          <w:lang w:bidi="th-TH"/>
        </w:rPr>
      </w:pPr>
    </w:p>
    <w:p w14:paraId="5F6EBD38" w14:textId="77777777" w:rsidR="003474AE" w:rsidRDefault="003474AE">
      <w:pPr>
        <w:rPr>
          <w:rFonts w:ascii="TH SarabunPSK" w:eastAsia="CordiaNew-Bold" w:hAnsi="TH SarabunPSK" w:cs="TH SarabunPSK"/>
          <w:sz w:val="32"/>
          <w:szCs w:val="32"/>
          <w:lang w:bidi="th-TH"/>
        </w:rPr>
      </w:pPr>
    </w:p>
    <w:p w14:paraId="4DC80D3C" w14:textId="77777777" w:rsidR="003474AE" w:rsidRDefault="003474AE">
      <w:pPr>
        <w:rPr>
          <w:rFonts w:ascii="TH SarabunPSK" w:eastAsia="CordiaNew-Bold" w:hAnsi="TH SarabunPSK" w:cs="TH SarabunPSK" w:hint="cs"/>
          <w:sz w:val="32"/>
          <w:szCs w:val="32"/>
          <w:cs/>
          <w:lang w:bidi="th-TH"/>
        </w:rPr>
      </w:pPr>
    </w:p>
    <w:p w14:paraId="15AFCB36" w14:textId="450E0593" w:rsidR="00EA1D03" w:rsidRPr="00767D2D" w:rsidRDefault="00EA1D03" w:rsidP="00896B03">
      <w:pPr>
        <w:keepNext/>
        <w:keepLines/>
        <w:shd w:val="clear" w:color="auto" w:fill="FFCCCC"/>
        <w:jc w:val="center"/>
        <w:outlineLvl w:val="0"/>
        <w:rPr>
          <w:rFonts w:ascii="TH SarabunPSK" w:hAnsi="TH SarabunPSK" w:cs="TH SarabunPSK"/>
          <w:b/>
          <w:sz w:val="38"/>
          <w:szCs w:val="38"/>
          <w:lang w:bidi="th-TH"/>
        </w:rPr>
      </w:pPr>
      <w:r w:rsidRPr="00767D2D">
        <w:rPr>
          <w:rFonts w:ascii="TH SarabunPSK" w:hAnsi="TH SarabunPSK" w:cs="TH SarabunPSK"/>
          <w:bCs/>
          <w:sz w:val="38"/>
          <w:szCs w:val="38"/>
          <w:cs/>
          <w:lang w:bidi="th-TH"/>
        </w:rPr>
        <w:lastRenderedPageBreak/>
        <w:t xml:space="preserve">ส่วนที่ </w:t>
      </w:r>
      <w:r w:rsidRPr="00767D2D">
        <w:rPr>
          <w:rFonts w:ascii="TH SarabunPSK" w:hAnsi="TH SarabunPSK" w:cs="TH SarabunPSK"/>
          <w:b/>
          <w:sz w:val="38"/>
          <w:szCs w:val="38"/>
          <w:lang w:bidi="th-TH"/>
        </w:rPr>
        <w:t>2</w:t>
      </w:r>
      <w:r w:rsidRPr="00767D2D">
        <w:rPr>
          <w:rFonts w:ascii="TH SarabunPSK" w:hAnsi="TH SarabunPSK" w:cs="TH SarabunPSK"/>
          <w:bCs/>
          <w:sz w:val="38"/>
          <w:szCs w:val="38"/>
          <w:lang w:bidi="th-TH"/>
        </w:rPr>
        <w:t xml:space="preserve"> </w:t>
      </w:r>
      <w:r w:rsidRPr="00767D2D">
        <w:rPr>
          <w:rFonts w:ascii="TH SarabunPSK" w:hAnsi="TH SarabunPSK" w:cs="TH SarabunPSK"/>
          <w:bCs/>
          <w:sz w:val="38"/>
          <w:szCs w:val="38"/>
          <w:cs/>
          <w:lang w:bidi="th-TH"/>
        </w:rPr>
        <w:t>ผลการดำเนินงานของหลักสูตรตามรูปแบบเกณฑ์</w:t>
      </w:r>
      <w:r w:rsidRPr="00767D2D">
        <w:rPr>
          <w:rFonts w:ascii="TH SarabunPSK" w:hAnsi="TH SarabunPSK" w:cs="TH SarabunPSK"/>
          <w:b/>
          <w:sz w:val="38"/>
          <w:szCs w:val="38"/>
          <w:cs/>
          <w:lang w:bidi="th-TH"/>
        </w:rPr>
        <w:t xml:space="preserve"> </w:t>
      </w:r>
      <w:r w:rsidRPr="00767D2D">
        <w:rPr>
          <w:rFonts w:ascii="TH SarabunPSK" w:hAnsi="TH SarabunPSK" w:cs="TH SarabunPSK"/>
          <w:b/>
          <w:sz w:val="38"/>
          <w:szCs w:val="38"/>
          <w:lang w:bidi="th-TH"/>
        </w:rPr>
        <w:t xml:space="preserve">AUN-QA </w:t>
      </w:r>
    </w:p>
    <w:p w14:paraId="21FF7BC6" w14:textId="77777777" w:rsidR="00EA1D03" w:rsidRPr="00D43003" w:rsidRDefault="00EA1D03" w:rsidP="00EA1D03">
      <w:pPr>
        <w:rPr>
          <w:rFonts w:ascii="TH SarabunPSK" w:eastAsia="Arial" w:hAnsi="TH SarabunPSK" w:cs="TH SarabunPSK"/>
          <w:color w:val="FF0000"/>
          <w:sz w:val="32"/>
          <w:szCs w:val="32"/>
        </w:rPr>
      </w:pPr>
    </w:p>
    <w:p w14:paraId="59157109" w14:textId="6890CDBD" w:rsidR="00EA1D03" w:rsidRPr="00483E2B" w:rsidRDefault="0048463B" w:rsidP="0048463B">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รายงานฉบับนี้จัดทำขึ้นโดยอิงจากข้อมูลในรายงานการประเมินตนเอง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SAR) </w:t>
      </w:r>
      <w:r w:rsidR="00483E2B">
        <w:rPr>
          <w:rFonts w:ascii="TH SarabunPSK" w:eastAsia="Arial" w:hAnsi="TH SarabunPSK" w:cs="TH SarabunPSK" w:hint="cs"/>
          <w:sz w:val="32"/>
          <w:szCs w:val="32"/>
          <w:cs/>
          <w:lang w:bidi="th-TH"/>
        </w:rPr>
        <w:t>รวมทั้ง</w:t>
      </w:r>
      <w:r w:rsidRPr="00483E2B">
        <w:rPr>
          <w:rFonts w:ascii="TH SarabunPSK" w:eastAsia="Arial" w:hAnsi="TH SarabunPSK" w:cs="TH SarabunPSK" w:hint="cs"/>
          <w:sz w:val="32"/>
          <w:szCs w:val="32"/>
          <w:cs/>
          <w:lang w:bidi="th-TH"/>
        </w:rPr>
        <w:t>หลักฐานต่าง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ๆ</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การเยี่ยมชมสถานที่</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และการสัมภาษณ์ผู้มีส่วนได้ส่วนเสียที่คัดเลือกมา ได้แก่</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บุคลากรทางวิชาการ</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บุคลากรสนับสนุน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นักศึกษา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ศิษย์เก่า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และนายจ้าง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ทั้งนี้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ควรศึกษารายงานฉบับนี้ร่วมกับผลการประเมินเบื้องต้นที่นำเสนอในวันที่สรุปผลการประเมิน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ซึ่งแสดงถึงจุดแข็งหลักและสิ่งที่ต้องปรับปรุง</w:t>
      </w:r>
    </w:p>
    <w:p w14:paraId="35C5895D" w14:textId="5929FA4C" w:rsidR="0048463B" w:rsidRPr="00483E2B" w:rsidRDefault="0048463B" w:rsidP="0048463B">
      <w:pPr>
        <w:jc w:val="thaiDistribute"/>
        <w:rPr>
          <w:rFonts w:ascii="TH SarabunPSK" w:eastAsia="Arial" w:hAnsi="TH SarabunPSK" w:cs="TH SarabunPSK"/>
          <w:sz w:val="32"/>
          <w:szCs w:val="32"/>
        </w:rPr>
      </w:pPr>
      <w:r w:rsidRPr="00483E2B">
        <w:rPr>
          <w:rFonts w:ascii="TH SarabunPSK" w:eastAsia="Arial" w:hAnsi="TH SarabunPSK" w:cs="TH SarabunPSK"/>
          <w:sz w:val="32"/>
          <w:szCs w:val="32"/>
          <w:cs/>
        </w:rPr>
        <w:tab/>
      </w:r>
      <w:r w:rsidRPr="00483E2B">
        <w:rPr>
          <w:rFonts w:ascii="TH SarabunPSK" w:eastAsia="Arial" w:hAnsi="TH SarabunPSK" w:cs="TH SarabunPSK" w:hint="cs"/>
          <w:sz w:val="32"/>
          <w:szCs w:val="32"/>
          <w:cs/>
          <w:lang w:bidi="th-TH"/>
        </w:rPr>
        <w:t>การประเมินตามมาตรฐาน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AUN-QA </w:t>
      </w:r>
      <w:r w:rsidRPr="00483E2B">
        <w:rPr>
          <w:rFonts w:ascii="TH SarabunPSK" w:eastAsia="Arial" w:hAnsi="TH SarabunPSK" w:cs="TH SarabunPSK" w:hint="cs"/>
          <w:sz w:val="32"/>
          <w:szCs w:val="32"/>
          <w:cs/>
          <w:lang w:bidi="th-TH"/>
        </w:rPr>
        <w:t>ในระดับหลักสูตรครอบคลุม</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8 </w:t>
      </w:r>
      <w:r w:rsidRPr="00483E2B">
        <w:rPr>
          <w:rFonts w:ascii="TH SarabunPSK" w:eastAsia="Arial" w:hAnsi="TH SarabunPSK" w:cs="TH SarabunPSK" w:hint="cs"/>
          <w:sz w:val="32"/>
          <w:szCs w:val="32"/>
          <w:cs/>
          <w:lang w:bidi="th-TH"/>
        </w:rPr>
        <w:t>เกณฑ์คุณภาพ</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โดยแต่ละเกณฑ์คุณภาพจะถูกประเมินตามมาตรวัด</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7 </w:t>
      </w:r>
      <w:r w:rsidRPr="00483E2B">
        <w:rPr>
          <w:rFonts w:ascii="TH SarabunPSK" w:eastAsia="Arial" w:hAnsi="TH SarabunPSK" w:cs="TH SarabunPSK" w:hint="cs"/>
          <w:sz w:val="32"/>
          <w:szCs w:val="32"/>
          <w:cs/>
          <w:lang w:bidi="th-TH"/>
        </w:rPr>
        <w:t>ระดับ</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สรุปได้ดังนี้</w:t>
      </w:r>
    </w:p>
    <w:p w14:paraId="5EDEF49C" w14:textId="77777777" w:rsidR="00F316E5" w:rsidRPr="00D43003" w:rsidRDefault="00F316E5" w:rsidP="00EA1D03">
      <w:pPr>
        <w:jc w:val="both"/>
        <w:rPr>
          <w:rFonts w:ascii="TH SarabunPSK" w:eastAsia="Arial" w:hAnsi="TH SarabunPSK" w:cs="TH SarabunPSK"/>
          <w:color w:val="FF0000"/>
          <w:sz w:val="32"/>
          <w:szCs w:val="32"/>
        </w:rPr>
      </w:pPr>
    </w:p>
    <w:p w14:paraId="23F0D719" w14:textId="2AEAC7B4" w:rsidR="00EA1D03" w:rsidRPr="00F316E5" w:rsidRDefault="00F316E5" w:rsidP="00EA1D03">
      <w:pPr>
        <w:jc w:val="both"/>
        <w:rPr>
          <w:rFonts w:ascii="TH SarabunPSK" w:eastAsia="Arial" w:hAnsi="TH SarabunPSK" w:cs="TH SarabunPSK"/>
          <w:b/>
          <w:bCs/>
          <w:sz w:val="32"/>
          <w:szCs w:val="32"/>
        </w:rPr>
      </w:pPr>
      <w:r w:rsidRPr="00F316E5">
        <w:rPr>
          <w:rFonts w:ascii="TH SarabunPSK" w:eastAsia="Arial" w:hAnsi="TH SarabunPSK" w:cs="TH SarabunPSK" w:hint="cs"/>
          <w:b/>
          <w:bCs/>
          <w:sz w:val="32"/>
          <w:szCs w:val="32"/>
          <w:cs/>
          <w:lang w:bidi="th-TH"/>
        </w:rPr>
        <w:t>ผลประเมินตาม</w:t>
      </w:r>
      <w:bookmarkStart w:id="1" w:name="_Hlk179448743"/>
      <w:r w:rsidRPr="00F316E5">
        <w:rPr>
          <w:rFonts w:ascii="TH SarabunPSK" w:eastAsia="Arial" w:hAnsi="TH SarabunPSK" w:cs="TH SarabunPSK" w:hint="cs"/>
          <w:b/>
          <w:bCs/>
          <w:sz w:val="32"/>
          <w:szCs w:val="32"/>
          <w:cs/>
          <w:lang w:bidi="th-TH"/>
        </w:rPr>
        <w:t>เกณฑ์คุณภาพ</w:t>
      </w:r>
      <w:bookmarkEnd w:id="1"/>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85"/>
        <w:gridCol w:w="2631"/>
      </w:tblGrid>
      <w:tr w:rsidR="00EA1D03" w:rsidRPr="00D43003" w14:paraId="7A34FF3A" w14:textId="77777777" w:rsidTr="00577A19">
        <w:trPr>
          <w:trHeight w:val="340"/>
        </w:trPr>
        <w:tc>
          <w:tcPr>
            <w:tcW w:w="3541" w:type="pct"/>
            <w:shd w:val="clear" w:color="auto" w:fill="FF9999"/>
          </w:tcPr>
          <w:p w14:paraId="6978AD07"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เกณฑ์คุณภาพ</w:t>
            </w:r>
          </w:p>
        </w:tc>
        <w:tc>
          <w:tcPr>
            <w:tcW w:w="1459" w:type="pct"/>
            <w:shd w:val="clear" w:color="auto" w:fill="FF9999"/>
          </w:tcPr>
          <w:p w14:paraId="5592C24E"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คะแนน</w:t>
            </w:r>
          </w:p>
        </w:tc>
      </w:tr>
      <w:tr w:rsidR="004E3033" w:rsidRPr="00D43003" w14:paraId="57E3CB18" w14:textId="77777777" w:rsidTr="00EA1D03">
        <w:trPr>
          <w:trHeight w:val="340"/>
        </w:trPr>
        <w:tc>
          <w:tcPr>
            <w:tcW w:w="3541" w:type="pct"/>
          </w:tcPr>
          <w:p w14:paraId="5E304C8E"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w:t>
            </w:r>
            <w:r w:rsidRPr="00D43003">
              <w:rPr>
                <w:rFonts w:ascii="TH SarabunPSK" w:hAnsi="TH SarabunPSK" w:cs="TH SarabunPSK" w:hint="cs"/>
                <w:sz w:val="32"/>
                <w:szCs w:val="32"/>
                <w:cs/>
              </w:rPr>
              <w:t>ลัพธ์</w:t>
            </w:r>
            <w:r w:rsidRPr="00D43003">
              <w:rPr>
                <w:rFonts w:ascii="TH SarabunPSK" w:hAnsi="TH SarabunPSK" w:cs="TH SarabunPSK"/>
                <w:sz w:val="32"/>
                <w:szCs w:val="32"/>
                <w:cs/>
              </w:rPr>
              <w:t>การเรียนรู้ที่คาดหวัง</w:t>
            </w:r>
          </w:p>
        </w:tc>
        <w:tc>
          <w:tcPr>
            <w:tcW w:w="1459" w:type="pct"/>
          </w:tcPr>
          <w:p w14:paraId="7DF5C06B" w14:textId="35AE4C08"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56F94A3A" w14:textId="77777777" w:rsidTr="00EA1D03">
        <w:trPr>
          <w:trHeight w:val="340"/>
        </w:trPr>
        <w:tc>
          <w:tcPr>
            <w:tcW w:w="3541" w:type="pct"/>
          </w:tcPr>
          <w:p w14:paraId="58F34C3B"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โครงสร้าง</w:t>
            </w:r>
            <w:r w:rsidRPr="00D43003">
              <w:rPr>
                <w:rFonts w:ascii="TH SarabunPSK" w:hAnsi="TH SarabunPSK" w:cs="TH SarabunPSK" w:hint="cs"/>
                <w:sz w:val="32"/>
                <w:szCs w:val="32"/>
                <w:cs/>
              </w:rPr>
              <w:t>หลักสูตร</w:t>
            </w:r>
            <w:r w:rsidRPr="00D43003">
              <w:rPr>
                <w:rFonts w:ascii="TH SarabunPSK" w:hAnsi="TH SarabunPSK" w:cs="TH SarabunPSK"/>
                <w:sz w:val="32"/>
                <w:szCs w:val="32"/>
                <w:cs/>
              </w:rPr>
              <w:t>และ</w:t>
            </w:r>
            <w:r w:rsidRPr="00D43003">
              <w:rPr>
                <w:rFonts w:ascii="TH SarabunPSK" w:hAnsi="TH SarabunPSK" w:cs="TH SarabunPSK" w:hint="cs"/>
                <w:sz w:val="32"/>
                <w:szCs w:val="32"/>
                <w:cs/>
              </w:rPr>
              <w:t>รายละเอียดวิชา</w:t>
            </w:r>
          </w:p>
        </w:tc>
        <w:tc>
          <w:tcPr>
            <w:tcW w:w="1459" w:type="pct"/>
          </w:tcPr>
          <w:p w14:paraId="08C05E96" w14:textId="7AA7A0E0"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B4CE515" w14:textId="77777777" w:rsidTr="00EA1D03">
        <w:trPr>
          <w:trHeight w:val="340"/>
        </w:trPr>
        <w:tc>
          <w:tcPr>
            <w:tcW w:w="3541" w:type="pct"/>
          </w:tcPr>
          <w:p w14:paraId="34A17394"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การจัดการเรียนและการสอน</w:t>
            </w:r>
          </w:p>
        </w:tc>
        <w:tc>
          <w:tcPr>
            <w:tcW w:w="1459" w:type="pct"/>
          </w:tcPr>
          <w:p w14:paraId="30DBCCCF" w14:textId="0BD3A6A4"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DB70741" w14:textId="77777777" w:rsidTr="00EA1D03">
        <w:trPr>
          <w:trHeight w:val="340"/>
        </w:trPr>
        <w:tc>
          <w:tcPr>
            <w:tcW w:w="3541" w:type="pct"/>
          </w:tcPr>
          <w:p w14:paraId="4FFD463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การประเมินผู้เรียน</w:t>
            </w:r>
          </w:p>
        </w:tc>
        <w:tc>
          <w:tcPr>
            <w:tcW w:w="1459" w:type="pct"/>
          </w:tcPr>
          <w:p w14:paraId="427AD7D6" w14:textId="51AC9F65"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4E657648" w14:textId="77777777" w:rsidTr="00EA1D03">
        <w:trPr>
          <w:trHeight w:val="340"/>
        </w:trPr>
        <w:tc>
          <w:tcPr>
            <w:tcW w:w="3541" w:type="pct"/>
          </w:tcPr>
          <w:p w14:paraId="719E32A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คุณภาพบุคลากรสายวิชาการ</w:t>
            </w:r>
          </w:p>
        </w:tc>
        <w:tc>
          <w:tcPr>
            <w:tcW w:w="1459" w:type="pct"/>
          </w:tcPr>
          <w:p w14:paraId="5D0971F4" w14:textId="666BB9E9"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D1CA5C2" w14:textId="77777777" w:rsidTr="00EA1D03">
        <w:trPr>
          <w:trHeight w:val="340"/>
        </w:trPr>
        <w:tc>
          <w:tcPr>
            <w:tcW w:w="3541" w:type="pct"/>
          </w:tcPr>
          <w:p w14:paraId="25777D6D"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สิ่งสนับสนุนการเรียนรู้</w:t>
            </w:r>
          </w:p>
        </w:tc>
        <w:tc>
          <w:tcPr>
            <w:tcW w:w="1459" w:type="pct"/>
          </w:tcPr>
          <w:p w14:paraId="74138D32" w14:textId="4DC7FFC7"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A6AA0CA" w14:textId="77777777" w:rsidTr="00EA1D03">
        <w:trPr>
          <w:trHeight w:val="340"/>
        </w:trPr>
        <w:tc>
          <w:tcPr>
            <w:tcW w:w="3541" w:type="pct"/>
          </w:tcPr>
          <w:p w14:paraId="3F0FE136"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สิ่งอำนวยความสะดวกและโครงสร้างพื้นฐาน</w:t>
            </w:r>
          </w:p>
        </w:tc>
        <w:tc>
          <w:tcPr>
            <w:tcW w:w="1459" w:type="pct"/>
          </w:tcPr>
          <w:p w14:paraId="5F3FB75F" w14:textId="0CAC50D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4</w:t>
            </w:r>
          </w:p>
        </w:tc>
      </w:tr>
      <w:tr w:rsidR="004E3033" w:rsidRPr="00D43003" w14:paraId="1866EC21" w14:textId="77777777" w:rsidTr="00EA1D03">
        <w:trPr>
          <w:trHeight w:val="340"/>
        </w:trPr>
        <w:tc>
          <w:tcPr>
            <w:tcW w:w="3541" w:type="pct"/>
          </w:tcPr>
          <w:p w14:paraId="57A720BA"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ผลผลิต</w:t>
            </w:r>
          </w:p>
        </w:tc>
        <w:tc>
          <w:tcPr>
            <w:tcW w:w="1459" w:type="pct"/>
          </w:tcPr>
          <w:p w14:paraId="419F5404" w14:textId="49A6BA0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2</w:t>
            </w:r>
          </w:p>
        </w:tc>
      </w:tr>
      <w:tr w:rsidR="004E3033" w:rsidRPr="0025611A" w14:paraId="2CC8F9DB" w14:textId="77777777" w:rsidTr="00EA1D03">
        <w:trPr>
          <w:trHeight w:val="340"/>
        </w:trPr>
        <w:tc>
          <w:tcPr>
            <w:tcW w:w="3541" w:type="pct"/>
          </w:tcPr>
          <w:p w14:paraId="3F7D7D30" w14:textId="77777777" w:rsidR="004E3033" w:rsidRPr="0025611A" w:rsidRDefault="004E3033" w:rsidP="004E3033">
            <w:pPr>
              <w:jc w:val="center"/>
              <w:rPr>
                <w:rFonts w:ascii="TH SarabunPSK" w:eastAsia="Arial" w:hAnsi="TH SarabunPSK" w:cs="TH SarabunPSK"/>
                <w:b/>
                <w:bCs/>
                <w:sz w:val="32"/>
                <w:szCs w:val="32"/>
                <w:lang w:bidi="th-TH"/>
              </w:rPr>
            </w:pPr>
            <w:r w:rsidRPr="0025611A">
              <w:rPr>
                <w:rFonts w:ascii="TH SarabunPSK" w:eastAsia="Arial" w:hAnsi="TH SarabunPSK" w:cs="TH SarabunPSK" w:hint="cs"/>
                <w:b/>
                <w:bCs/>
                <w:sz w:val="32"/>
                <w:szCs w:val="32"/>
                <w:cs/>
                <w:lang w:bidi="th-TH"/>
              </w:rPr>
              <w:t>รวม</w:t>
            </w:r>
          </w:p>
        </w:tc>
        <w:tc>
          <w:tcPr>
            <w:tcW w:w="1459" w:type="pct"/>
          </w:tcPr>
          <w:p w14:paraId="4C38740D" w14:textId="1C3C4C0F" w:rsidR="004E3033" w:rsidRPr="0025611A" w:rsidRDefault="004E3033" w:rsidP="004E3033">
            <w:pPr>
              <w:jc w:val="center"/>
              <w:rPr>
                <w:rFonts w:ascii="TH SarabunPSK" w:eastAsia="Arial" w:hAnsi="TH SarabunPSK" w:cs="TH SarabunPSK"/>
                <w:b/>
                <w:bCs/>
                <w:sz w:val="32"/>
                <w:szCs w:val="32"/>
              </w:rPr>
            </w:pPr>
            <w:r w:rsidRPr="00E873AB">
              <w:rPr>
                <w:rFonts w:ascii="TH SarabunPSK" w:hAnsi="TH SarabunPSK" w:cs="TH SarabunPSK"/>
                <w:b/>
                <w:bCs/>
                <w:sz w:val="28"/>
                <w:szCs w:val="28"/>
                <w:cs/>
              </w:rPr>
              <w:t>3</w:t>
            </w:r>
          </w:p>
        </w:tc>
      </w:tr>
    </w:tbl>
    <w:p w14:paraId="352605F3" w14:textId="77777777" w:rsidR="00EA1D03" w:rsidRDefault="00EA1D03" w:rsidP="00EA1D03">
      <w:pPr>
        <w:jc w:val="both"/>
        <w:rPr>
          <w:rFonts w:ascii="TH SarabunPSK" w:eastAsia="Arial" w:hAnsi="TH SarabunPSK" w:cs="TH SarabunPSK"/>
          <w:sz w:val="32"/>
          <w:szCs w:val="32"/>
        </w:rPr>
      </w:pPr>
    </w:p>
    <w:p w14:paraId="125C62DA" w14:textId="77777777" w:rsidR="003474AE" w:rsidRDefault="00483E2B" w:rsidP="003474AE">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จากผลการประเมิน</w:t>
      </w:r>
      <w:r w:rsidRPr="00483E2B">
        <w:rPr>
          <w:rFonts w:ascii="TH SarabunPSK" w:eastAsia="Arial" w:hAnsi="TH SarabunPSK" w:cs="TH SarabunPSK"/>
          <w:sz w:val="32"/>
          <w:szCs w:val="32"/>
          <w:cs/>
          <w:lang w:bidi="th-TH"/>
        </w:rPr>
        <w:t xml:space="preserve"> </w:t>
      </w:r>
      <w:r w:rsidR="00BA1531" w:rsidRPr="00BA1531">
        <w:rPr>
          <w:rFonts w:ascii="TH SarabunPSK" w:eastAsia="Arial" w:hAnsi="TH SarabunPSK" w:cs="TH SarabunPSK"/>
          <w:sz w:val="32"/>
          <w:szCs w:val="32"/>
          <w:cs/>
        </w:rPr>
        <w:t xml:space="preserve">พบว่าหลักสูตรยังไม่เป็นไปตามข้อกำหนดของ </w:t>
      </w:r>
      <w:r w:rsidR="00BA1531" w:rsidRPr="00BA1531">
        <w:rPr>
          <w:rFonts w:ascii="TH SarabunPSK" w:eastAsia="Arial" w:hAnsi="TH SarabunPSK" w:cs="TH SarabunPSK"/>
          <w:sz w:val="32"/>
          <w:szCs w:val="32"/>
          <w:lang w:bidi="th-TH"/>
        </w:rPr>
        <w:t xml:space="preserve">AUN-QA </w:t>
      </w:r>
      <w:r w:rsidR="00BA1531"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การยกระดับคุณภาพผลผลิตบัณฑิต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r w:rsidR="003474AE">
        <w:rPr>
          <w:rFonts w:ascii="TH SarabunPSK" w:eastAsia="Arial" w:hAnsi="TH SarabunPSK" w:cs="TH SarabunPSK" w:hint="cs"/>
          <w:sz w:val="32"/>
          <w:szCs w:val="32"/>
          <w:cs/>
          <w:lang w:bidi="th-TH"/>
        </w:rPr>
        <w:t xml:space="preserve"> </w:t>
      </w:r>
    </w:p>
    <w:p w14:paraId="76139226" w14:textId="77777777" w:rsidR="003474AE" w:rsidRDefault="003474AE" w:rsidP="003474AE">
      <w:pPr>
        <w:ind w:firstLine="720"/>
        <w:jc w:val="thaiDistribute"/>
        <w:rPr>
          <w:rFonts w:ascii="TH SarabunPSK" w:eastAsia="Arial" w:hAnsi="TH SarabunPSK" w:cs="TH SarabunPSK"/>
          <w:sz w:val="32"/>
          <w:szCs w:val="32"/>
          <w:lang w:bidi="th-TH"/>
        </w:rPr>
      </w:pPr>
    </w:p>
    <w:p w14:paraId="4DD2E5D1" w14:textId="77777777" w:rsidR="003474AE" w:rsidRDefault="003474AE" w:rsidP="003474AE">
      <w:pPr>
        <w:ind w:firstLine="720"/>
        <w:jc w:val="thaiDistribute"/>
        <w:rPr>
          <w:rFonts w:ascii="TH SarabunPSK" w:eastAsia="Arial" w:hAnsi="TH SarabunPSK" w:cs="TH SarabunPSK"/>
          <w:sz w:val="32"/>
          <w:szCs w:val="32"/>
          <w:lang w:bidi="th-TH"/>
        </w:rPr>
      </w:pPr>
    </w:p>
    <w:p w14:paraId="4C149E5A" w14:textId="77777777" w:rsidR="003474AE" w:rsidRDefault="003474AE" w:rsidP="003474AE">
      <w:pPr>
        <w:ind w:firstLine="720"/>
        <w:jc w:val="thaiDistribute"/>
        <w:rPr>
          <w:rFonts w:ascii="TH SarabunPSK" w:eastAsia="Arial" w:hAnsi="TH SarabunPSK" w:cs="TH SarabunPSK"/>
          <w:sz w:val="32"/>
          <w:szCs w:val="32"/>
          <w:cs/>
          <w:lang w:bidi="th-TH"/>
        </w:rPr>
        <w:sectPr w:rsidR="003474AE" w:rsidSect="003474AE">
          <w:footerReference w:type="default" r:id="rId11"/>
          <w:pgSz w:w="11906" w:h="16838"/>
          <w:pgMar w:top="1440" w:right="1440" w:bottom="1440" w:left="1440" w:header="706" w:footer="230" w:gutter="0"/>
          <w:pgNumType w:start="1"/>
          <w:cols w:space="720"/>
          <w:docGrid w:linePitch="326"/>
        </w:sectPr>
      </w:pPr>
    </w:p>
    <w:p w14:paraId="32FC28D5" w14:textId="77777777" w:rsidR="003474AE" w:rsidRDefault="003474AE" w:rsidP="003474AE">
      <w:pPr>
        <w:ind w:firstLine="720"/>
        <w:jc w:val="thaiDistribute"/>
        <w:rPr>
          <w:rFonts w:ascii="TH SarabunPSK" w:eastAsia="Arial" w:hAnsi="TH SarabunPSK" w:cs="TH SarabunPSK"/>
          <w:sz w:val="32"/>
          <w:szCs w:val="32"/>
          <w:lang w:bidi="th-TH"/>
        </w:rPr>
      </w:pPr>
    </w:p>
    <w:p w14:paraId="4B9E6281" w14:textId="2EC76861" w:rsidR="004E64FD" w:rsidRPr="0025611A" w:rsidRDefault="0025611A" w:rsidP="003474AE">
      <w:pPr>
        <w:ind w:firstLine="720"/>
        <w:jc w:val="thaiDistribute"/>
        <w:rPr>
          <w:color w:val="000000"/>
          <w:lang w:bidi="th-TH"/>
        </w:rPr>
      </w:pPr>
      <w:r w:rsidRPr="0025611A">
        <w:rPr>
          <w:rFonts w:ascii="TH SarabunPSK" w:hAnsi="TH SarabunPSK" w:cs="TH SarabunPSK"/>
          <w:b/>
          <w:bCs/>
          <w:color w:val="000000"/>
          <w:sz w:val="32"/>
          <w:szCs w:val="32"/>
          <w:cs/>
          <w:lang w:bidi="th-TH"/>
        </w:rPr>
        <w:t>ผล</w:t>
      </w:r>
      <w:r>
        <w:rPr>
          <w:rFonts w:ascii="TH SarabunPSK" w:hAnsi="TH SarabunPSK" w:cs="TH SarabunPSK" w:hint="cs"/>
          <w:b/>
          <w:bCs/>
          <w:color w:val="000000"/>
          <w:sz w:val="32"/>
          <w:szCs w:val="32"/>
          <w:cs/>
          <w:lang w:bidi="th-TH"/>
        </w:rPr>
        <w:t>การ</w:t>
      </w:r>
      <w:r w:rsidRPr="0025611A">
        <w:rPr>
          <w:rFonts w:ascii="TH SarabunPSK" w:hAnsi="TH SarabunPSK" w:cs="TH SarabunPSK"/>
          <w:b/>
          <w:bCs/>
          <w:color w:val="000000"/>
          <w:sz w:val="32"/>
          <w:szCs w:val="32"/>
          <w:cs/>
          <w:lang w:bidi="th-TH"/>
        </w:rPr>
        <w:t xml:space="preserve">ประเมินรายตัวบ่งชี้ จุดแข็ง </w:t>
      </w:r>
      <w:r w:rsidRPr="0025611A">
        <w:rPr>
          <w:rFonts w:ascii="TH SarabunPSK" w:hAnsi="TH SarabunPSK" w:cs="TH SarabunPSK" w:hint="cs"/>
          <w:b/>
          <w:bCs/>
          <w:color w:val="000000"/>
          <w:sz w:val="32"/>
          <w:szCs w:val="32"/>
          <w:cs/>
          <w:lang w:bidi="th-TH"/>
        </w:rPr>
        <w:t>และ</w:t>
      </w: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 (</w:t>
      </w:r>
      <w:r w:rsidRPr="0025611A">
        <w:rPr>
          <w:rFonts w:ascii="TH SarabunPSK" w:hAnsi="TH SarabunPSK" w:cs="TH SarabunPSK"/>
          <w:b/>
          <w:bCs/>
          <w:color w:val="000000"/>
          <w:sz w:val="32"/>
          <w:szCs w:val="32"/>
          <w:lang w:bidi="th-TH"/>
        </w:rPr>
        <w:t>Areas for Improvement</w:t>
      </w:r>
      <w:r w:rsidRPr="0025611A">
        <w:rPr>
          <w:rFonts w:ascii="TH SarabunPSK" w:hAnsi="TH SarabunPSK" w:cs="TH SarabunPSK" w:hint="cs"/>
          <w:b/>
          <w:bCs/>
          <w:color w:val="000000"/>
          <w:sz w:val="32"/>
          <w:szCs w:val="32"/>
          <w:cs/>
          <w:lang w:bidi="th-TH"/>
        </w:rPr>
        <w:t xml:space="preserve">)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4"/>
        <w:gridCol w:w="4427"/>
        <w:gridCol w:w="4427"/>
      </w:tblGrid>
      <w:tr w:rsidR="004E64FD" w:rsidRPr="000B3D8C" w14:paraId="1FF55F60" w14:textId="77777777" w:rsidTr="00C111C9">
        <w:trPr>
          <w:trHeight w:val="476"/>
          <w:tblHeader/>
        </w:trPr>
        <w:tc>
          <w:tcPr>
            <w:tcW w:w="1826" w:type="pct"/>
            <w:shd w:val="clear" w:color="auto" w:fill="FF9999"/>
            <w:vAlign w:val="center"/>
          </w:tcPr>
          <w:p w14:paraId="1635BA05" w14:textId="3FF0928B"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 xml:space="preserve">ตัวบ่งชี้ </w:t>
            </w:r>
            <w:r w:rsidRPr="000B3D8C">
              <w:rPr>
                <w:rFonts w:ascii="TH SarabunPSK" w:hAnsi="TH SarabunPSK" w:cs="TH SarabunPSK"/>
                <w:noProof/>
                <w:sz w:val="28"/>
                <w:szCs w:val="28"/>
              </w:rPr>
              <mc:AlternateContent>
                <mc:Choice Requires="wps">
                  <w:drawing>
                    <wp:anchor distT="0" distB="0" distL="0" distR="0" simplePos="0" relativeHeight="251658240" behindDoc="1" locked="0" layoutInCell="1" hidden="0" allowOverlap="1" wp14:anchorId="7C691225" wp14:editId="65E9FD11">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1809028" w14:textId="77777777" w:rsidR="004E64FD" w:rsidRDefault="00000000">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7C691225" id="Rectangle 17" o:spid="_x0000_s1027" style="position:absolute;left:0;text-align:left;margin-left:117pt;margin-top:-6617pt;width:467.6pt;height:467.6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" filled="f" stroked="f">
                      <v:textbox inset="2.53958mm,2.53958mm,2.53958mm,2.53958mm">
                        <w:txbxContent>
                          <w:p w14:paraId="41809028" w14:textId="77777777" w:rsidR="004E64FD" w:rsidRDefault="00000000">
                            <w:pPr>
                              <w:jc w:val="center"/>
                              <w:textDirection w:val="btLr"/>
                            </w:pPr>
                            <w:r>
                              <w:rPr>
                                <w:rFonts w:ascii="Calibri" w:eastAsia="Calibri" w:hAnsi="Calibri" w:cs="Calibri"/>
                                <w:color w:val="C0C0C0"/>
                                <w:sz w:val="144"/>
                              </w:rPr>
                              <w:t>SAMPLE</w:t>
                            </w:r>
                          </w:p>
                        </w:txbxContent>
                      </v:textbox>
                    </v:rect>
                  </w:pict>
                </mc:Fallback>
              </mc:AlternateContent>
            </w:r>
          </w:p>
        </w:tc>
        <w:tc>
          <w:tcPr>
            <w:tcW w:w="1587" w:type="pct"/>
            <w:shd w:val="clear" w:color="auto" w:fill="FF9999"/>
            <w:vAlign w:val="center"/>
          </w:tcPr>
          <w:p w14:paraId="262E0C6A" w14:textId="505D7C05"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จุดแข็ง</w:t>
            </w:r>
          </w:p>
        </w:tc>
        <w:tc>
          <w:tcPr>
            <w:tcW w:w="1587" w:type="pct"/>
            <w:shd w:val="clear" w:color="auto" w:fill="FF9999"/>
            <w:vAlign w:val="center"/>
          </w:tcPr>
          <w:p w14:paraId="4F9EF3A2" w14:textId="002CDC54" w:rsidR="004E64FD" w:rsidRPr="000B3D8C" w:rsidRDefault="00034B55">
            <w:pPr>
              <w:jc w:val="center"/>
              <w:rPr>
                <w:rFonts w:ascii="TH SarabunPSK" w:eastAsia="Arial" w:hAnsi="TH SarabunPSK" w:cs="TH SarabunPSK"/>
                <w:b/>
                <w:sz w:val="28"/>
                <w:szCs w:val="28"/>
              </w:rPr>
            </w:pP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w:t>
            </w:r>
          </w:p>
        </w:tc>
      </w:tr>
      <w:tr w:rsidR="0073722A" w:rsidRPr="000B3D8C" w14:paraId="7B48CB3D" w14:textId="77777777" w:rsidTr="00C111C9">
        <w:trPr>
          <w:trHeight w:val="397"/>
        </w:trPr>
        <w:tc>
          <w:tcPr>
            <w:tcW w:w="5000" w:type="pct"/>
            <w:gridSpan w:val="3"/>
            <w:shd w:val="clear" w:color="auto" w:fill="FFCCCC"/>
            <w:vAlign w:val="center"/>
          </w:tcPr>
          <w:p w14:paraId="03C6C38E" w14:textId="1B1A9F5F" w:rsidR="0073722A" w:rsidRPr="000B3D8C" w:rsidRDefault="0073722A">
            <w:pPr>
              <w:rPr>
                <w:rFonts w:ascii="TH SarabunPSK" w:eastAsia="Arial" w:hAnsi="TH SarabunPSK" w:cs="TH SarabunPSK"/>
                <w:sz w:val="28"/>
                <w:szCs w:val="28"/>
              </w:rPr>
            </w:pPr>
            <w:r w:rsidRPr="000B3D8C">
              <w:rPr>
                <w:rFonts w:ascii="TH SarabunPSK" w:eastAsia="Arial" w:hAnsi="TH SarabunPSK" w:cs="TH SarabunPSK"/>
                <w:b/>
                <w:sz w:val="28"/>
                <w:szCs w:val="28"/>
              </w:rPr>
              <w:t>1. Expected Learning Outcomes</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ผลการเรียนรู้ที่คาดหวัง)</w:t>
            </w:r>
          </w:p>
        </w:tc>
      </w:tr>
      <w:tr w:rsidR="00422FF3" w:rsidRPr="000B3D8C" w14:paraId="17DCB589" w14:textId="77777777" w:rsidTr="00C111C9">
        <w:trPr>
          <w:trHeight w:val="1559"/>
        </w:trPr>
        <w:tc>
          <w:tcPr>
            <w:tcW w:w="1826" w:type="pct"/>
          </w:tcPr>
          <w:p w14:paraId="612EE001" w14:textId="77777777" w:rsidR="00422FF3" w:rsidRPr="000B3D8C" w:rsidRDefault="00422FF3" w:rsidP="00422FF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1.1.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appropriately formulated in accordance with an established learning taxonomy, are aligned to the vision and mission of the university, and are known to all stakeholders.</w:t>
            </w:r>
          </w:p>
          <w:p w14:paraId="32A9ED41" w14:textId="77777777" w:rsidR="00422FF3" w:rsidRPr="000B3D8C" w:rsidRDefault="00422FF3" w:rsidP="00422FF3">
            <w:pPr>
              <w:ind w:firstLine="426"/>
              <w:jc w:val="thaiDistribute"/>
              <w:rPr>
                <w:rFonts w:ascii="TH SarabunPSK" w:eastAsia="Arial" w:hAnsi="TH SarabunPSK" w:cs="TH SarabunPSK"/>
                <w:sz w:val="28"/>
                <w:szCs w:val="28"/>
              </w:rPr>
            </w:pPr>
          </w:p>
        </w:tc>
        <w:tc>
          <w:tcPr>
            <w:tcW w:w="1587" w:type="pct"/>
          </w:tcPr>
          <w:p w14:paraId="2DFDB2A4"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 จาก </w:t>
            </w:r>
            <w:r w:rsidRPr="00154459">
              <w:rPr>
                <w:rFonts w:ascii="TH SarabunPSK" w:hAnsi="TH SarabunPSK" w:cs="TH SarabunPSK"/>
                <w:lang w:bidi="th-TH"/>
              </w:rPr>
              <w:t xml:space="preserve">SAR </w:t>
            </w:r>
            <w:r w:rsidRPr="00154459">
              <w:rPr>
                <w:rFonts w:ascii="TH SarabunPSK" w:hAnsi="TH SarabunPSK" w:cs="TH SarabunPSK"/>
                <w:cs/>
                <w:lang w:bidi="th-TH"/>
              </w:rPr>
              <w:t>หน้า 10</w:t>
            </w:r>
            <w:r w:rsidRPr="00154459">
              <w:rPr>
                <w:rFonts w:ascii="TH SarabunPSK" w:hAnsi="TH SarabunPSK" w:cs="TH SarabunPSK"/>
                <w:lang w:bidi="th-TH"/>
              </w:rPr>
              <w:t xml:space="preserve"> </w:t>
            </w:r>
            <w:r w:rsidRPr="00154459">
              <w:rPr>
                <w:rFonts w:ascii="TH SarabunPSK" w:hAnsi="TH SarabunPSK" w:cs="TH SarabunPSK"/>
                <w:cs/>
                <w:lang w:bidi="th-TH"/>
              </w:rPr>
              <w:t xml:space="preserve">-14 </w:t>
            </w:r>
          </w:p>
          <w:p w14:paraId="78BB0761"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1) หลักสูตรมีกระบวนการออกแบบ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โดยสำรวจความต้องการจากผู้มีส่วนได้ส่วนเสียทั้งภายในและภายนอก จนได้เป็น </w:t>
            </w:r>
            <w:r w:rsidRPr="00154459">
              <w:rPr>
                <w:rFonts w:ascii="TH SarabunPSK" w:hAnsi="TH SarabunPSK" w:cs="TH SarabunPSK"/>
                <w:lang w:bidi="th-TH"/>
              </w:rPr>
              <w:t xml:space="preserve">PLOs 9 </w:t>
            </w:r>
            <w:r w:rsidRPr="00154459">
              <w:rPr>
                <w:rFonts w:ascii="TH SarabunPSK" w:hAnsi="TH SarabunPSK" w:cs="TH SarabunPSK"/>
                <w:cs/>
                <w:lang w:bidi="th-TH"/>
              </w:rPr>
              <w:t>ข้อ</w:t>
            </w:r>
          </w:p>
          <w:p w14:paraId="3A171138"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2) หลักสูตรกำหนด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ตามลำดับขั้นการเรียนรู้ของ </w:t>
            </w:r>
            <w:r w:rsidRPr="00154459">
              <w:rPr>
                <w:rFonts w:ascii="TH SarabunPSK" w:hAnsi="TH SarabunPSK" w:cs="TH SarabunPSK"/>
                <w:lang w:bidi="th-TH"/>
              </w:rPr>
              <w:t>Bloom’s Taxonomy</w:t>
            </w:r>
          </w:p>
          <w:p w14:paraId="21FC6A49"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lang w:bidi="th-TH"/>
              </w:rPr>
              <w:t xml:space="preserve">3) </w:t>
            </w:r>
            <w:r w:rsidRPr="00154459">
              <w:rPr>
                <w:rFonts w:ascii="TH SarabunPSK" w:hAnsi="TH SarabunPSK" w:cs="TH SarabunPSK"/>
                <w:cs/>
                <w:lang w:bidi="th-TH"/>
              </w:rPr>
              <w:t xml:space="preserve">หลักสูตรมีการสื่อสาร </w:t>
            </w:r>
            <w:r w:rsidRPr="00154459">
              <w:rPr>
                <w:rFonts w:ascii="TH SarabunPSK" w:hAnsi="TH SarabunPSK" w:cs="TH SarabunPSK"/>
                <w:lang w:bidi="th-TH"/>
              </w:rPr>
              <w:t xml:space="preserve">PLOs </w:t>
            </w:r>
            <w:r w:rsidRPr="00154459">
              <w:rPr>
                <w:rFonts w:ascii="TH SarabunPSK" w:hAnsi="TH SarabunPSK" w:cs="TH SarabunPSK"/>
                <w:cs/>
                <w:lang w:bidi="th-TH"/>
              </w:rPr>
              <w:t>ไปยังผู้มีส่วนได้ส่วนเสียภายในได้แก่ อาจารย์และเจ้าหน้าที่ และนักศึกษาปัจจุบัน</w:t>
            </w:r>
          </w:p>
          <w:p w14:paraId="59C83355" w14:textId="6B863D4C" w:rsidR="00422FF3" w:rsidRPr="00746CEF" w:rsidRDefault="00422FF3" w:rsidP="00422FF3">
            <w:pPr>
              <w:rPr>
                <w:rFonts w:ascii="TH SarabunPSK" w:eastAsia="Arial" w:hAnsi="TH SarabunPSK" w:cs="TH SarabunPSK"/>
                <w:i/>
                <w:sz w:val="28"/>
                <w:szCs w:val="28"/>
                <w:lang w:bidi="th-TH"/>
              </w:rPr>
            </w:pPr>
            <w:r w:rsidRPr="00154459">
              <w:rPr>
                <w:rFonts w:ascii="TH SarabunPSK" w:hAnsi="TH SarabunPSK" w:cs="TH SarabunPSK"/>
                <w:cs/>
                <w:lang w:bidi="th-TH"/>
              </w:rPr>
              <w:t xml:space="preserve">ภายนอก ได้แก่ ครูแนะแนวและนักเรียน ม.ปลาย และ สถานประกอบการ แหล่งฝึก และผู้ใช้บัณฑิต </w:t>
            </w:r>
          </w:p>
        </w:tc>
        <w:tc>
          <w:tcPr>
            <w:tcW w:w="1587" w:type="pct"/>
          </w:tcPr>
          <w:p w14:paraId="1801492A" w14:textId="77777777" w:rsidR="00422FF3" w:rsidRPr="00154459" w:rsidRDefault="00422FF3" w:rsidP="00422FF3">
            <w:pPr>
              <w:rPr>
                <w:rFonts w:ascii="TH SarabunPSK" w:hAnsi="TH SarabunPSK" w:cs="TH SarabunPSK"/>
                <w:cs/>
                <w:lang w:bidi="th-TH"/>
              </w:rPr>
            </w:pPr>
            <w:r w:rsidRPr="00154459">
              <w:rPr>
                <w:rFonts w:ascii="TH SarabunPSK" w:hAnsi="TH SarabunPSK" w:cs="TH SarabunPSK"/>
                <w:cs/>
                <w:lang w:bidi="th-TH"/>
              </w:rPr>
              <w:t xml:space="preserve">- จากการสัมภาษณ์นักศึกษา พบว่า ยังไม่ทราบ </w:t>
            </w:r>
            <w:r w:rsidRPr="00154459">
              <w:rPr>
                <w:rFonts w:ascii="TH SarabunPSK" w:hAnsi="TH SarabunPSK" w:cs="TH SarabunPSK"/>
                <w:lang w:bidi="th-TH"/>
              </w:rPr>
              <w:t xml:space="preserve">PLOs </w:t>
            </w:r>
            <w:r w:rsidRPr="00154459">
              <w:rPr>
                <w:rFonts w:ascii="TH SarabunPSK" w:hAnsi="TH SarabunPSK" w:cs="TH SarabunPSK"/>
                <w:cs/>
                <w:lang w:bidi="th-TH"/>
              </w:rPr>
              <w:t>ของหลักสูตร และ</w:t>
            </w:r>
            <w:r w:rsidRPr="00154459">
              <w:rPr>
                <w:rFonts w:ascii="TH SarabunPSK" w:hAnsi="TH SarabunPSK" w:cs="TH SarabunPSK"/>
                <w:cs/>
              </w:rPr>
              <w:t>จากการ</w:t>
            </w:r>
            <w:r w:rsidRPr="00154459">
              <w:rPr>
                <w:rFonts w:ascii="TH SarabunPSK" w:hAnsi="TH SarabunPSK" w:cs="TH SarabunPSK"/>
                <w:cs/>
                <w:lang w:bidi="th-TH"/>
              </w:rPr>
              <w:t>สืบค้น</w:t>
            </w:r>
            <w:r w:rsidRPr="00154459">
              <w:rPr>
                <w:rFonts w:ascii="TH SarabunPSK" w:hAnsi="TH SarabunPSK" w:cs="TH SarabunPSK"/>
                <w:cs/>
              </w:rPr>
              <w:t xml:space="preserve">ข้อมูลของหลักสูตรบน </w:t>
            </w:r>
            <w:r w:rsidRPr="00154459">
              <w:rPr>
                <w:rFonts w:ascii="TH SarabunPSK" w:hAnsi="TH SarabunPSK" w:cs="TH SarabunPSK"/>
              </w:rPr>
              <w:t xml:space="preserve">website </w:t>
            </w:r>
            <w:r w:rsidRPr="00154459">
              <w:rPr>
                <w:rFonts w:ascii="TH SarabunPSK" w:hAnsi="TH SarabunPSK" w:cs="TH SarabunPSK"/>
                <w:cs/>
              </w:rPr>
              <w:t>พบว่า</w:t>
            </w:r>
            <w:r w:rsidRPr="00154459">
              <w:rPr>
                <w:rFonts w:ascii="TH SarabunPSK" w:hAnsi="TH SarabunPSK" w:cs="TH SarabunPSK"/>
                <w:cs/>
                <w:lang w:bidi="th-TH"/>
              </w:rPr>
              <w:t xml:space="preserve"> ไม่สะดวกต่อการเข้าถึงข้อมูลหลักสูตร </w:t>
            </w:r>
          </w:p>
          <w:p w14:paraId="70661912" w14:textId="04608084" w:rsidR="00422FF3" w:rsidRPr="006559E1" w:rsidRDefault="00422FF3" w:rsidP="00422FF3">
            <w:pPr>
              <w:rPr>
                <w:rFonts w:ascii="TH SarabunPSK" w:eastAsia="Arial" w:hAnsi="TH SarabunPSK" w:cs="TH SarabunPSK"/>
                <w:i/>
                <w:sz w:val="28"/>
                <w:szCs w:val="28"/>
              </w:rPr>
            </w:pPr>
            <w:r w:rsidRPr="00154459">
              <w:rPr>
                <w:rFonts w:ascii="TH SarabunPSK" w:hAnsi="TH SarabunPSK" w:cs="TH SarabunPSK"/>
                <w:cs/>
                <w:lang w:bidi="th-TH"/>
              </w:rPr>
              <w:t xml:space="preserve">- </w:t>
            </w:r>
            <w:r w:rsidRPr="00154459">
              <w:rPr>
                <w:rFonts w:ascii="TH SarabunPSK" w:hAnsi="TH SarabunPSK" w:cs="TH SarabunPSK"/>
                <w:cs/>
              </w:rPr>
              <w:t xml:space="preserve">หลักสูตรพึงพิจารณาการสื่อสารและการรับรู้ </w:t>
            </w:r>
            <w:r w:rsidRPr="00154459">
              <w:rPr>
                <w:rFonts w:ascii="TH SarabunPSK" w:hAnsi="TH SarabunPSK" w:cs="TH SarabunPSK"/>
                <w:lang w:bidi="th-TH"/>
              </w:rPr>
              <w:t xml:space="preserve">PLOs </w:t>
            </w:r>
            <w:r w:rsidRPr="00154459">
              <w:rPr>
                <w:rFonts w:ascii="TH SarabunPSK" w:hAnsi="TH SarabunPSK" w:cs="TH SarabunPSK"/>
                <w:cs/>
              </w:rPr>
              <w:t>ไปสู่กลุ่มผู้มีส่วนได้ส่วนเสียที่หลักสูตรกำหนด</w:t>
            </w:r>
            <w:r w:rsidRPr="00154459">
              <w:rPr>
                <w:rFonts w:ascii="TH SarabunPSK" w:hAnsi="TH SarabunPSK" w:cs="TH SarabunPSK"/>
                <w:cs/>
                <w:lang w:bidi="th-TH"/>
              </w:rPr>
              <w:t xml:space="preserve"> และปรับปรุงเว็บไซต์ให้มีจุดบ่งชี้ถึงการเข้าถึงข้อมูลหลักสูตรได้โดยง่าย</w:t>
            </w:r>
          </w:p>
        </w:tc>
      </w:tr>
      <w:tr w:rsidR="00422FF3" w:rsidRPr="000B3D8C" w14:paraId="4C046426" w14:textId="77777777" w:rsidTr="006559E1">
        <w:trPr>
          <w:trHeight w:val="1124"/>
        </w:trPr>
        <w:tc>
          <w:tcPr>
            <w:tcW w:w="1826" w:type="pct"/>
          </w:tcPr>
          <w:p w14:paraId="092D1520" w14:textId="280A0651" w:rsidR="00422FF3" w:rsidRPr="000B3D8C" w:rsidRDefault="00422FF3" w:rsidP="00422FF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1.2.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for all courses are appropriately formulated and are aligned to the expected learning outcomes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w:t>
            </w:r>
          </w:p>
        </w:tc>
        <w:tc>
          <w:tcPr>
            <w:tcW w:w="1587" w:type="pct"/>
          </w:tcPr>
          <w:p w14:paraId="052EFA89"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 จาก </w:t>
            </w:r>
            <w:r w:rsidRPr="00154459">
              <w:rPr>
                <w:rFonts w:ascii="TH SarabunPSK" w:hAnsi="TH SarabunPSK" w:cs="TH SarabunPSK"/>
                <w:lang w:bidi="th-TH"/>
              </w:rPr>
              <w:t xml:space="preserve">SAR </w:t>
            </w:r>
            <w:r w:rsidRPr="00154459">
              <w:rPr>
                <w:rFonts w:ascii="TH SarabunPSK" w:hAnsi="TH SarabunPSK" w:cs="TH SarabunPSK"/>
                <w:cs/>
                <w:lang w:bidi="th-TH"/>
              </w:rPr>
              <w:t xml:space="preserve">หน้า 18-32 หลักสูตรนำ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ทั้ง 9 ข้อมาเป็นตัวตั้งในการกำหนด </w:t>
            </w:r>
            <w:r w:rsidRPr="00154459">
              <w:rPr>
                <w:rFonts w:ascii="TH SarabunPSK" w:hAnsi="TH SarabunPSK" w:cs="TH SarabunPSK"/>
                <w:lang w:bidi="th-TH"/>
              </w:rPr>
              <w:t xml:space="preserve">YLOs </w:t>
            </w:r>
            <w:r w:rsidRPr="00154459">
              <w:rPr>
                <w:rFonts w:ascii="TH SarabunPSK" w:hAnsi="TH SarabunPSK" w:cs="TH SarabunPSK"/>
                <w:cs/>
                <w:lang w:bidi="th-TH"/>
              </w:rPr>
              <w:t xml:space="preserve">และใช้กระบวนการ </w:t>
            </w:r>
            <w:r w:rsidRPr="00154459">
              <w:rPr>
                <w:rFonts w:ascii="TH SarabunPSK" w:hAnsi="TH SarabunPSK" w:cs="TH SarabunPSK"/>
                <w:lang w:bidi="th-TH"/>
              </w:rPr>
              <w:t xml:space="preserve">BCD </w:t>
            </w:r>
            <w:r w:rsidRPr="00154459">
              <w:rPr>
                <w:rFonts w:ascii="TH SarabunPSK" w:hAnsi="TH SarabunPSK" w:cs="TH SarabunPSK"/>
                <w:cs/>
                <w:lang w:bidi="th-TH"/>
              </w:rPr>
              <w:t xml:space="preserve">วิเคราะห์ </w:t>
            </w:r>
            <w:r w:rsidRPr="00154459">
              <w:rPr>
                <w:rFonts w:ascii="TH SarabunPSK" w:hAnsi="TH SarabunPSK" w:cs="TH SarabunPSK"/>
                <w:lang w:bidi="th-TH"/>
              </w:rPr>
              <w:t xml:space="preserve">KSA </w:t>
            </w:r>
            <w:r w:rsidRPr="00154459">
              <w:rPr>
                <w:rFonts w:ascii="TH SarabunPSK" w:hAnsi="TH SarabunPSK" w:cs="TH SarabunPSK"/>
                <w:cs/>
                <w:lang w:bidi="th-TH"/>
              </w:rPr>
              <w:t xml:space="preserve">ทั้งหมด แล้วนำไปออกแบบรายวิชา </w:t>
            </w:r>
          </w:p>
          <w:p w14:paraId="219023A0" w14:textId="764DFE2F" w:rsidR="00422FF3" w:rsidRPr="00044613" w:rsidRDefault="00422FF3" w:rsidP="00422FF3">
            <w:pPr>
              <w:rPr>
                <w:rFonts w:ascii="TH SarabunPSK" w:eastAsia="Arial" w:hAnsi="TH SarabunPSK" w:cs="TH SarabunPSK"/>
                <w:iCs/>
                <w:sz w:val="28"/>
                <w:szCs w:val="28"/>
              </w:rPr>
            </w:pPr>
            <w:r w:rsidRPr="00154459">
              <w:rPr>
                <w:rFonts w:ascii="TH SarabunPSK" w:hAnsi="TH SarabunPSK" w:cs="TH SarabunPSK"/>
                <w:cs/>
                <w:lang w:bidi="th-TH"/>
              </w:rPr>
              <w:t xml:space="preserve">นำ </w:t>
            </w:r>
            <w:r w:rsidRPr="00154459">
              <w:rPr>
                <w:rFonts w:ascii="TH SarabunPSK" w:hAnsi="TH SarabunPSK" w:cs="TH SarabunPSK"/>
                <w:lang w:bidi="th-TH"/>
              </w:rPr>
              <w:t xml:space="preserve">YLOs </w:t>
            </w:r>
            <w:r w:rsidRPr="00154459">
              <w:rPr>
                <w:rFonts w:ascii="TH SarabunPSK" w:hAnsi="TH SarabunPSK" w:cs="TH SarabunPSK"/>
                <w:cs/>
                <w:lang w:bidi="th-TH"/>
              </w:rPr>
              <w:t xml:space="preserve">ไปออกแบบ </w:t>
            </w:r>
            <w:r w:rsidRPr="00154459">
              <w:rPr>
                <w:rFonts w:ascii="TH SarabunPSK" w:hAnsi="TH SarabunPSK" w:cs="TH SarabunPSK"/>
                <w:lang w:bidi="th-TH"/>
              </w:rPr>
              <w:t xml:space="preserve">CLOs </w:t>
            </w:r>
            <w:r w:rsidRPr="00154459">
              <w:rPr>
                <w:rFonts w:ascii="TH SarabunPSK" w:hAnsi="TH SarabunPSK" w:cs="TH SarabunPSK"/>
                <w:cs/>
                <w:lang w:bidi="th-TH"/>
              </w:rPr>
              <w:t xml:space="preserve">และอาจารย์ผู้รับผิดชอบหลักสูตรตรวจสอบความสอดคล้องกับ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และ </w:t>
            </w:r>
            <w:r w:rsidRPr="00154459">
              <w:rPr>
                <w:rFonts w:ascii="TH SarabunPSK" w:hAnsi="TH SarabunPSK" w:cs="TH SarabunPSK"/>
                <w:lang w:bidi="th-TH"/>
              </w:rPr>
              <w:t xml:space="preserve">CLOs </w:t>
            </w:r>
            <w:r w:rsidRPr="00154459">
              <w:rPr>
                <w:rFonts w:ascii="TH SarabunPSK" w:hAnsi="TH SarabunPSK" w:cs="TH SarabunPSK"/>
                <w:cs/>
                <w:lang w:bidi="th-TH"/>
              </w:rPr>
              <w:t>ก่อนเปิดภาคเรียน</w:t>
            </w:r>
          </w:p>
        </w:tc>
        <w:tc>
          <w:tcPr>
            <w:tcW w:w="1587" w:type="pct"/>
          </w:tcPr>
          <w:p w14:paraId="609C5263" w14:textId="77777777" w:rsidR="00422FF3" w:rsidRPr="00154459" w:rsidRDefault="00422FF3" w:rsidP="00422FF3">
            <w:pPr>
              <w:pStyle w:val="a9"/>
              <w:ind w:left="29"/>
              <w:rPr>
                <w:rFonts w:ascii="TH SarabunPSK" w:eastAsia="Sarabun" w:hAnsi="TH SarabunPSK" w:cs="TH SarabunPSK"/>
                <w:szCs w:val="32"/>
                <w:cs/>
                <w:lang w:bidi="th-TH"/>
              </w:rPr>
            </w:pPr>
            <w:r w:rsidRPr="00154459">
              <w:rPr>
                <w:rFonts w:ascii="TH SarabunPSK" w:eastAsia="Sarabun" w:hAnsi="TH SarabunPSK" w:cs="TH SarabunPSK"/>
                <w:szCs w:val="32"/>
                <w:cs/>
                <w:lang w:bidi="th-TH"/>
              </w:rPr>
              <w:t xml:space="preserve">- </w:t>
            </w:r>
            <w:r w:rsidRPr="00154459">
              <w:rPr>
                <w:rFonts w:ascii="TH SarabunPSK" w:eastAsia="Sarabun" w:hAnsi="TH SarabunPSK" w:cs="TH SarabunPSK"/>
                <w:szCs w:val="32"/>
                <w:cs/>
              </w:rPr>
              <w:t>จาก</w:t>
            </w:r>
            <w:r w:rsidRPr="00154459">
              <w:rPr>
                <w:rFonts w:ascii="TH SarabunPSK" w:eastAsia="Sarabun" w:hAnsi="TH SarabunPSK" w:cs="TH SarabunPSK"/>
                <w:szCs w:val="32"/>
                <w:cs/>
                <w:lang w:bidi="th-TH"/>
              </w:rPr>
              <w:t>การพิจารณา</w:t>
            </w:r>
            <w:r w:rsidRPr="00154459">
              <w:rPr>
                <w:rFonts w:ascii="TH SarabunPSK" w:eastAsia="Sarabun" w:hAnsi="TH SarabunPSK" w:cs="TH SarabunPSK"/>
                <w:szCs w:val="32"/>
                <w:cs/>
              </w:rPr>
              <w:t xml:space="preserve"> มคอ.3 พบว่า </w:t>
            </w:r>
            <w:r w:rsidRPr="00154459">
              <w:rPr>
                <w:rFonts w:ascii="TH SarabunPSK" w:eastAsia="Sarabun" w:hAnsi="TH SarabunPSK" w:cs="TH SarabunPSK"/>
                <w:szCs w:val="32"/>
              </w:rPr>
              <w:t xml:space="preserve">CLO </w:t>
            </w:r>
            <w:r w:rsidRPr="00154459">
              <w:rPr>
                <w:rFonts w:ascii="TH SarabunPSK" w:eastAsia="Sarabun" w:hAnsi="TH SarabunPSK" w:cs="TH SarabunPSK"/>
                <w:szCs w:val="32"/>
                <w:cs/>
              </w:rPr>
              <w:t>ของหนึ่งรายวิชาสามารถบรรลุ</w:t>
            </w:r>
            <w:r w:rsidRPr="00154459">
              <w:rPr>
                <w:rFonts w:ascii="TH SarabunPSK" w:eastAsia="Sarabun" w:hAnsi="TH SarabunPSK" w:cs="TH SarabunPSK"/>
                <w:szCs w:val="32"/>
                <w:cs/>
                <w:lang w:bidi="th-TH"/>
              </w:rPr>
              <w:t>ได้หลาย</w:t>
            </w:r>
            <w:r w:rsidRPr="00154459">
              <w:rPr>
                <w:rFonts w:ascii="TH SarabunPSK" w:eastAsia="Sarabun" w:hAnsi="TH SarabunPSK" w:cs="TH SarabunPSK"/>
                <w:szCs w:val="32"/>
                <w:cs/>
              </w:rPr>
              <w:t xml:space="preserve"> </w:t>
            </w:r>
            <w:r w:rsidRPr="00154459">
              <w:rPr>
                <w:rFonts w:ascii="TH SarabunPSK" w:eastAsia="Sarabun" w:hAnsi="TH SarabunPSK" w:cs="TH SarabunPSK"/>
                <w:szCs w:val="32"/>
              </w:rPr>
              <w:t xml:space="preserve">PLOs </w:t>
            </w:r>
            <w:r w:rsidRPr="00154459">
              <w:rPr>
                <w:rFonts w:ascii="TH SarabunPSK" w:eastAsia="Sarabun" w:hAnsi="TH SarabunPSK" w:cs="TH SarabunPSK"/>
                <w:szCs w:val="32"/>
                <w:cs/>
              </w:rPr>
              <w:t xml:space="preserve">และ </w:t>
            </w:r>
            <w:r w:rsidRPr="00154459">
              <w:rPr>
                <w:rFonts w:ascii="TH SarabunPSK" w:eastAsia="Sarabun" w:hAnsi="TH SarabunPSK" w:cs="TH SarabunPSK"/>
                <w:szCs w:val="32"/>
              </w:rPr>
              <w:t xml:space="preserve">CLOs </w:t>
            </w:r>
            <w:r w:rsidRPr="00154459">
              <w:rPr>
                <w:rFonts w:ascii="TH SarabunPSK" w:eastAsia="Sarabun" w:hAnsi="TH SarabunPSK" w:cs="TH SarabunPSK"/>
                <w:szCs w:val="32"/>
                <w:cs/>
              </w:rPr>
              <w:t>ของรายวิชายังมีคำกริยาที่ไม่ชัดเจนสำหรับการวัดและประเมินผล</w:t>
            </w:r>
            <w:r w:rsidRPr="00154459">
              <w:rPr>
                <w:rFonts w:ascii="TH SarabunPSK" w:eastAsia="Sarabun" w:hAnsi="TH SarabunPSK" w:cs="TH SarabunPSK"/>
                <w:szCs w:val="32"/>
                <w:cs/>
                <w:lang w:bidi="th-TH"/>
              </w:rPr>
              <w:t xml:space="preserve"> </w:t>
            </w:r>
          </w:p>
          <w:p w14:paraId="68119CF1" w14:textId="77777777" w:rsidR="00422FF3" w:rsidRPr="00154459" w:rsidRDefault="00422FF3" w:rsidP="00422FF3">
            <w:pPr>
              <w:pStyle w:val="a9"/>
              <w:ind w:left="29"/>
              <w:rPr>
                <w:rFonts w:ascii="TH SarabunPSK" w:hAnsi="TH SarabunPSK" w:cs="TH SarabunPSK"/>
                <w:lang w:bidi="th-TH"/>
              </w:rPr>
            </w:pPr>
            <w:r w:rsidRPr="00154459">
              <w:rPr>
                <w:rFonts w:ascii="TH SarabunPSK" w:hAnsi="TH SarabunPSK" w:cs="TH SarabunPSK"/>
                <w:szCs w:val="32"/>
                <w:cs/>
              </w:rPr>
              <w:t>- หลักสูตรพึงพิจารณา</w:t>
            </w:r>
            <w:r w:rsidRPr="00154459">
              <w:rPr>
                <w:rFonts w:ascii="TH SarabunPSK" w:hAnsi="TH SarabunPSK" w:cs="TH SarabunPSK"/>
                <w:szCs w:val="32"/>
                <w:cs/>
                <w:lang w:bidi="th-TH"/>
              </w:rPr>
              <w:t>กำหนด</w:t>
            </w:r>
            <w:r w:rsidRPr="00154459">
              <w:rPr>
                <w:rFonts w:ascii="TH SarabunPSK" w:hAnsi="TH SarabunPSK" w:cs="TH SarabunPSK"/>
                <w:szCs w:val="32"/>
                <w:cs/>
              </w:rPr>
              <w:t xml:space="preserve"> มคอ.3 โดยระบุ </w:t>
            </w:r>
            <w:r w:rsidRPr="00154459">
              <w:rPr>
                <w:rFonts w:ascii="TH SarabunPSK" w:hAnsi="TH SarabunPSK" w:cs="TH SarabunPSK"/>
                <w:szCs w:val="32"/>
              </w:rPr>
              <w:t xml:space="preserve">CLOs </w:t>
            </w:r>
            <w:r w:rsidRPr="00154459">
              <w:rPr>
                <w:rFonts w:ascii="TH SarabunPSK" w:hAnsi="TH SarabunPSK" w:cs="TH SarabunPSK"/>
                <w:szCs w:val="32"/>
                <w:cs/>
              </w:rPr>
              <w:t xml:space="preserve">ที่สอดคล้องกับ </w:t>
            </w:r>
            <w:r w:rsidRPr="00154459">
              <w:rPr>
                <w:rFonts w:ascii="TH SarabunPSK" w:hAnsi="TH SarabunPSK" w:cs="TH SarabunPSK"/>
                <w:szCs w:val="32"/>
              </w:rPr>
              <w:t xml:space="preserve">PLOs </w:t>
            </w:r>
            <w:r w:rsidRPr="00154459">
              <w:rPr>
                <w:rFonts w:ascii="TH SarabunPSK" w:hAnsi="TH SarabunPSK" w:cs="TH SarabunPSK"/>
                <w:szCs w:val="32"/>
                <w:cs/>
              </w:rPr>
              <w:t>ที่ระบุตาม มคอ.</w:t>
            </w:r>
            <w:r w:rsidRPr="00154459">
              <w:rPr>
                <w:rFonts w:ascii="TH SarabunPSK" w:hAnsi="TH SarabunPSK" w:cs="TH SarabunPSK"/>
                <w:szCs w:val="32"/>
              </w:rPr>
              <w:t xml:space="preserve">2 </w:t>
            </w:r>
            <w:r w:rsidRPr="00154459">
              <w:rPr>
                <w:rFonts w:ascii="TH SarabunPSK" w:hAnsi="TH SarabunPSK" w:cs="TH SarabunPSK"/>
                <w:szCs w:val="32"/>
                <w:cs/>
              </w:rPr>
              <w:t>รวมถึงการกำหนดองค์ประกอบอื่น ๆ ให้สอดคล้องกัน</w:t>
            </w:r>
            <w:r w:rsidRPr="00154459">
              <w:rPr>
                <w:rFonts w:ascii="TH SarabunPSK" w:hAnsi="TH SarabunPSK" w:cs="TH SarabunPSK"/>
                <w:cs/>
                <w:lang w:bidi="th-TH"/>
              </w:rPr>
              <w:t xml:space="preserve"> </w:t>
            </w:r>
          </w:p>
          <w:p w14:paraId="06BEC8DC" w14:textId="77777777" w:rsidR="00422FF3" w:rsidRDefault="00422FF3" w:rsidP="00422FF3">
            <w:pPr>
              <w:pStyle w:val="a9"/>
              <w:ind w:left="29"/>
              <w:rPr>
                <w:rFonts w:ascii="TH SarabunPSK" w:eastAsia="Sarabun" w:hAnsi="TH SarabunPSK" w:cs="TH SarabunPSK"/>
                <w:szCs w:val="32"/>
                <w:lang w:bidi="th-TH"/>
              </w:rPr>
            </w:pPr>
            <w:r w:rsidRPr="00154459">
              <w:rPr>
                <w:rFonts w:ascii="TH SarabunPSK" w:eastAsia="Sarabun" w:hAnsi="TH SarabunPSK" w:cs="TH SarabunPSK"/>
                <w:szCs w:val="32"/>
                <w:cs/>
              </w:rPr>
              <w:lastRenderedPageBreak/>
              <w:t xml:space="preserve">- </w:t>
            </w:r>
            <w:r w:rsidRPr="00154459">
              <w:rPr>
                <w:rFonts w:ascii="TH SarabunPSK" w:hAnsi="TH SarabunPSK" w:cs="TH SarabunPSK"/>
                <w:szCs w:val="32"/>
                <w:cs/>
              </w:rPr>
              <w:t>หลักสูตรพึง</w:t>
            </w:r>
            <w:r w:rsidRPr="00154459">
              <w:rPr>
                <w:rFonts w:ascii="TH SarabunPSK" w:eastAsia="Sarabun" w:hAnsi="TH SarabunPSK" w:cs="TH SarabunPSK"/>
                <w:szCs w:val="32"/>
                <w:cs/>
              </w:rPr>
              <w:t xml:space="preserve">ทบทวนและตรวจสอบความสอดคล้องระหว่าง </w:t>
            </w:r>
            <w:r w:rsidRPr="00154459">
              <w:rPr>
                <w:rFonts w:ascii="TH SarabunPSK" w:eastAsia="Sarabun" w:hAnsi="TH SarabunPSK" w:cs="TH SarabunPSK"/>
                <w:szCs w:val="32"/>
              </w:rPr>
              <w:t>CLOs</w:t>
            </w:r>
            <w:r w:rsidRPr="00154459">
              <w:rPr>
                <w:rFonts w:ascii="TH SarabunPSK" w:eastAsia="Sarabun" w:hAnsi="TH SarabunPSK" w:cs="TH SarabunPSK"/>
                <w:szCs w:val="32"/>
                <w:cs/>
              </w:rPr>
              <w:t xml:space="preserve"> สู่การจำแนกเป็นความรู้(</w:t>
            </w:r>
            <w:r w:rsidRPr="00154459">
              <w:rPr>
                <w:rFonts w:ascii="TH SarabunPSK" w:eastAsia="Sarabun" w:hAnsi="TH SarabunPSK" w:cs="TH SarabunPSK"/>
                <w:szCs w:val="32"/>
              </w:rPr>
              <w:t>K</w:t>
            </w:r>
            <w:r w:rsidRPr="00154459">
              <w:rPr>
                <w:rFonts w:ascii="TH SarabunPSK" w:eastAsia="Sarabun" w:hAnsi="TH SarabunPSK" w:cs="TH SarabunPSK"/>
                <w:szCs w:val="32"/>
                <w:cs/>
              </w:rPr>
              <w:t>) ทักษะ(</w:t>
            </w:r>
            <w:r w:rsidRPr="00154459">
              <w:rPr>
                <w:rFonts w:ascii="TH SarabunPSK" w:eastAsia="Sarabun" w:hAnsi="TH SarabunPSK" w:cs="TH SarabunPSK"/>
                <w:szCs w:val="32"/>
              </w:rPr>
              <w:t>S</w:t>
            </w:r>
            <w:r w:rsidRPr="00154459">
              <w:rPr>
                <w:rFonts w:ascii="TH SarabunPSK" w:eastAsia="Sarabun" w:hAnsi="TH SarabunPSK" w:cs="TH SarabunPSK"/>
                <w:szCs w:val="32"/>
                <w:cs/>
              </w:rPr>
              <w:t>) และเจตคติ(</w:t>
            </w:r>
            <w:r w:rsidRPr="00154459">
              <w:rPr>
                <w:rFonts w:ascii="TH SarabunPSK" w:eastAsia="Sarabun" w:hAnsi="TH SarabunPSK" w:cs="TH SarabunPSK"/>
                <w:szCs w:val="32"/>
              </w:rPr>
              <w:t>A</w:t>
            </w:r>
            <w:r w:rsidRPr="00154459">
              <w:rPr>
                <w:rFonts w:ascii="TH SarabunPSK" w:eastAsia="Sarabun" w:hAnsi="TH SarabunPSK" w:cs="TH SarabunPSK"/>
                <w:szCs w:val="32"/>
                <w:cs/>
              </w:rPr>
              <w:t xml:space="preserve">) ที่รับผิดชอบมาจาก </w:t>
            </w:r>
            <w:r w:rsidRPr="00154459">
              <w:rPr>
                <w:rFonts w:ascii="TH SarabunPSK" w:eastAsia="Sarabun" w:hAnsi="TH SarabunPSK" w:cs="TH SarabunPSK"/>
                <w:szCs w:val="32"/>
              </w:rPr>
              <w:t>PLOs</w:t>
            </w:r>
            <w:r w:rsidRPr="00154459">
              <w:rPr>
                <w:rFonts w:ascii="TH SarabunPSK" w:eastAsia="Sarabun" w:hAnsi="TH SarabunPSK" w:cs="TH SarabunPSK"/>
                <w:szCs w:val="32"/>
                <w:cs/>
                <w:lang w:bidi="th-TH"/>
              </w:rPr>
              <w:t xml:space="preserve"> </w:t>
            </w:r>
          </w:p>
          <w:p w14:paraId="31B3710A" w14:textId="602C4456" w:rsidR="00422FF3" w:rsidRPr="000B3D8C" w:rsidRDefault="00422FF3" w:rsidP="00422FF3">
            <w:pPr>
              <w:rPr>
                <w:rFonts w:ascii="TH SarabunPSK" w:eastAsia="Arial" w:hAnsi="TH SarabunPSK" w:cs="TH SarabunPSK"/>
                <w:i/>
                <w:sz w:val="28"/>
                <w:szCs w:val="28"/>
              </w:rPr>
            </w:pPr>
            <w:r w:rsidRPr="00154459">
              <w:rPr>
                <w:rFonts w:ascii="TH SarabunPSK" w:eastAsia="Sarabun" w:hAnsi="TH SarabunPSK" w:cs="TH SarabunPSK"/>
                <w:szCs w:val="32"/>
                <w:cs/>
                <w:lang w:bidi="th-TH"/>
              </w:rPr>
              <w:t xml:space="preserve">- ถ้าหลักสูตรยึด </w:t>
            </w:r>
            <w:r w:rsidRPr="00154459">
              <w:rPr>
                <w:rFonts w:ascii="TH SarabunPSK" w:eastAsia="Sarabun" w:hAnsi="TH SarabunPSK" w:cs="TH SarabunPSK"/>
                <w:szCs w:val="32"/>
                <w:lang w:bidi="th-TH"/>
              </w:rPr>
              <w:t>YLOs</w:t>
            </w:r>
            <w:r w:rsidRPr="00154459">
              <w:rPr>
                <w:rFonts w:ascii="TH SarabunPSK" w:eastAsia="Sarabun" w:hAnsi="TH SarabunPSK" w:cs="TH SarabunPSK"/>
                <w:szCs w:val="32"/>
                <w:cs/>
                <w:lang w:bidi="th-TH"/>
              </w:rPr>
              <w:t xml:space="preserve"> และ </w:t>
            </w:r>
            <w:r w:rsidRPr="00154459">
              <w:rPr>
                <w:rFonts w:ascii="TH SarabunPSK" w:eastAsia="Sarabun" w:hAnsi="TH SarabunPSK" w:cs="TH SarabunPSK"/>
                <w:szCs w:val="32"/>
                <w:lang w:bidi="th-TH"/>
              </w:rPr>
              <w:t xml:space="preserve">CLOs </w:t>
            </w:r>
            <w:r w:rsidRPr="00154459">
              <w:rPr>
                <w:rFonts w:ascii="TH SarabunPSK" w:eastAsia="Sarabun" w:hAnsi="TH SarabunPSK" w:cs="TH SarabunPSK"/>
                <w:szCs w:val="32"/>
                <w:cs/>
                <w:lang w:bidi="th-TH"/>
              </w:rPr>
              <w:t xml:space="preserve">เป็นส่วนหนึ่งของการประเมิน </w:t>
            </w:r>
            <w:r w:rsidRPr="00154459">
              <w:rPr>
                <w:rFonts w:ascii="TH SarabunPSK" w:eastAsia="Sarabun" w:hAnsi="TH SarabunPSK" w:cs="TH SarabunPSK"/>
                <w:szCs w:val="32"/>
                <w:lang w:bidi="th-TH"/>
              </w:rPr>
              <w:t xml:space="preserve">PLOs </w:t>
            </w:r>
            <w:r w:rsidRPr="00154459">
              <w:rPr>
                <w:rFonts w:ascii="TH SarabunPSK" w:eastAsia="Sarabun" w:hAnsi="TH SarabunPSK" w:cs="TH SarabunPSK"/>
                <w:szCs w:val="32"/>
                <w:cs/>
                <w:lang w:bidi="th-TH"/>
              </w:rPr>
              <w:t xml:space="preserve">ควรแสดงความสอดคล้องของ </w:t>
            </w:r>
            <w:r w:rsidRPr="00154459">
              <w:rPr>
                <w:rFonts w:ascii="TH SarabunPSK" w:eastAsia="Sarabun" w:hAnsi="TH SarabunPSK" w:cs="TH SarabunPSK"/>
                <w:szCs w:val="32"/>
                <w:lang w:bidi="th-TH"/>
              </w:rPr>
              <w:t xml:space="preserve">PLOs </w:t>
            </w:r>
            <w:r w:rsidRPr="00154459">
              <w:rPr>
                <w:rFonts w:ascii="TH SarabunPSK" w:eastAsia="Sarabun" w:hAnsi="TH SarabunPSK" w:cs="TH SarabunPSK"/>
                <w:szCs w:val="32"/>
                <w:cs/>
                <w:lang w:bidi="th-TH"/>
              </w:rPr>
              <w:t xml:space="preserve">และ </w:t>
            </w:r>
            <w:r w:rsidRPr="00154459">
              <w:rPr>
                <w:rFonts w:ascii="TH SarabunPSK" w:eastAsia="Sarabun" w:hAnsi="TH SarabunPSK" w:cs="TH SarabunPSK"/>
                <w:szCs w:val="32"/>
                <w:lang w:bidi="th-TH"/>
              </w:rPr>
              <w:t xml:space="preserve">YLOs </w:t>
            </w:r>
            <w:r w:rsidRPr="00154459">
              <w:rPr>
                <w:rFonts w:ascii="TH SarabunPSK" w:eastAsia="Sarabun" w:hAnsi="TH SarabunPSK" w:cs="TH SarabunPSK"/>
                <w:szCs w:val="32"/>
                <w:cs/>
                <w:lang w:bidi="th-TH"/>
              </w:rPr>
              <w:t xml:space="preserve">และ </w:t>
            </w:r>
            <w:r w:rsidRPr="00154459">
              <w:rPr>
                <w:rFonts w:ascii="TH SarabunPSK" w:eastAsia="Sarabun" w:hAnsi="TH SarabunPSK" w:cs="TH SarabunPSK"/>
                <w:szCs w:val="32"/>
                <w:lang w:bidi="th-TH"/>
              </w:rPr>
              <w:t xml:space="preserve">YLOs </w:t>
            </w:r>
            <w:r w:rsidRPr="00154459">
              <w:rPr>
                <w:rFonts w:ascii="TH SarabunPSK" w:eastAsia="Sarabun" w:hAnsi="TH SarabunPSK" w:cs="TH SarabunPSK"/>
                <w:szCs w:val="32"/>
                <w:cs/>
                <w:lang w:bidi="th-TH"/>
              </w:rPr>
              <w:t xml:space="preserve">กับ </w:t>
            </w:r>
            <w:r w:rsidRPr="00154459">
              <w:rPr>
                <w:rFonts w:ascii="TH SarabunPSK" w:eastAsia="Sarabun" w:hAnsi="TH SarabunPSK" w:cs="TH SarabunPSK"/>
                <w:szCs w:val="32"/>
                <w:lang w:bidi="th-TH"/>
              </w:rPr>
              <w:t>CLOs</w:t>
            </w:r>
          </w:p>
        </w:tc>
      </w:tr>
      <w:tr w:rsidR="00422FF3" w:rsidRPr="000B3D8C" w14:paraId="0B4C920C" w14:textId="77777777" w:rsidTr="00C111C9">
        <w:trPr>
          <w:trHeight w:val="1559"/>
        </w:trPr>
        <w:tc>
          <w:tcPr>
            <w:tcW w:w="1826" w:type="pct"/>
          </w:tcPr>
          <w:p w14:paraId="589A6305" w14:textId="77777777" w:rsidR="00422FF3" w:rsidRPr="000B3D8C" w:rsidRDefault="00422FF3" w:rsidP="00422FF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1.3.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consist of both generic outcomes (related to written and oral communication, problem-solving, information technology, teambuilding skills, </w:t>
            </w:r>
            <w:proofErr w:type="spellStart"/>
            <w:r w:rsidRPr="000B3D8C">
              <w:rPr>
                <w:rFonts w:ascii="TH SarabunPSK" w:eastAsia="Arial" w:hAnsi="TH SarabunPSK" w:cs="TH SarabunPSK"/>
                <w:sz w:val="28"/>
                <w:szCs w:val="28"/>
              </w:rPr>
              <w:t>etc</w:t>
            </w:r>
            <w:proofErr w:type="spellEnd"/>
            <w:r w:rsidRPr="000B3D8C">
              <w:rPr>
                <w:rFonts w:ascii="TH SarabunPSK" w:eastAsia="Arial" w:hAnsi="TH SarabunPSK" w:cs="TH SarabunPSK"/>
                <w:sz w:val="28"/>
                <w:szCs w:val="28"/>
              </w:rPr>
              <w:t>) and subject specific outcomes (related to knowledge and skills of the study discipline).</w:t>
            </w:r>
          </w:p>
          <w:p w14:paraId="5F82E5A3" w14:textId="2538B35C" w:rsidR="00422FF3" w:rsidRPr="000B3D8C" w:rsidRDefault="00422FF3" w:rsidP="00422FF3">
            <w:pPr>
              <w:pStyle w:val="a9"/>
              <w:ind w:left="0" w:firstLine="426"/>
              <w:jc w:val="thaiDistribute"/>
              <w:rPr>
                <w:rFonts w:ascii="TH SarabunPSK" w:hAnsi="TH SarabunPSK" w:cs="TH SarabunPSK"/>
                <w:sz w:val="28"/>
                <w:szCs w:val="28"/>
              </w:rPr>
            </w:pPr>
          </w:p>
        </w:tc>
        <w:tc>
          <w:tcPr>
            <w:tcW w:w="1587" w:type="pct"/>
          </w:tcPr>
          <w:p w14:paraId="340531F0" w14:textId="77777777" w:rsidR="00422FF3" w:rsidRPr="00154459" w:rsidRDefault="00422FF3" w:rsidP="00422FF3">
            <w:pPr>
              <w:rPr>
                <w:rFonts w:ascii="TH SarabunPSK" w:hAnsi="TH SarabunPSK" w:cs="TH SarabunPSK"/>
                <w:cs/>
                <w:lang w:bidi="th-TH"/>
              </w:rPr>
            </w:pPr>
            <w:r w:rsidRPr="00154459">
              <w:rPr>
                <w:rFonts w:ascii="TH SarabunPSK" w:hAnsi="TH SarabunPSK" w:cs="TH SarabunPSK"/>
                <w:cs/>
                <w:lang w:bidi="th-TH"/>
              </w:rPr>
              <w:t xml:space="preserve">- จาก </w:t>
            </w:r>
            <w:r w:rsidRPr="00154459">
              <w:rPr>
                <w:rFonts w:ascii="TH SarabunPSK" w:hAnsi="TH SarabunPSK" w:cs="TH SarabunPSK"/>
                <w:lang w:bidi="th-TH"/>
              </w:rPr>
              <w:t xml:space="preserve">SAR </w:t>
            </w:r>
            <w:r w:rsidRPr="00154459">
              <w:rPr>
                <w:rFonts w:ascii="TH SarabunPSK" w:hAnsi="TH SarabunPSK" w:cs="TH SarabunPSK"/>
                <w:cs/>
                <w:lang w:bidi="th-TH"/>
              </w:rPr>
              <w:t xml:space="preserve">หน้า 33-34 หลักสูตรกำหนด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จำนวน 9 ข้อ </w:t>
            </w:r>
          </w:p>
          <w:p w14:paraId="465993D6"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1) </w:t>
            </w:r>
            <w:r w:rsidRPr="00154459">
              <w:rPr>
                <w:rFonts w:ascii="TH SarabunPSK" w:hAnsi="TH SarabunPSK" w:cs="TH SarabunPSK"/>
                <w:lang w:bidi="th-TH"/>
              </w:rPr>
              <w:t xml:space="preserve">PLOs </w:t>
            </w:r>
            <w:r w:rsidRPr="00154459">
              <w:rPr>
                <w:rFonts w:ascii="TH SarabunPSK" w:hAnsi="TH SarabunPSK" w:cs="TH SarabunPSK"/>
                <w:cs/>
                <w:lang w:bidi="th-TH"/>
              </w:rPr>
              <w:t>ที่ครอบคลุมผลการเรียนรู้เฉพาะทาง (</w:t>
            </w:r>
            <w:r w:rsidRPr="00154459">
              <w:rPr>
                <w:rFonts w:ascii="TH SarabunPSK" w:hAnsi="TH SarabunPSK" w:cs="TH SarabunPSK"/>
                <w:lang w:bidi="th-TH"/>
              </w:rPr>
              <w:t>SOLs</w:t>
            </w:r>
            <w:r w:rsidRPr="00154459">
              <w:rPr>
                <w:rFonts w:ascii="TH SarabunPSK" w:hAnsi="TH SarabunPSK" w:cs="TH SarabunPSK"/>
                <w:cs/>
                <w:lang w:bidi="th-TH"/>
              </w:rPr>
              <w:t>)</w:t>
            </w:r>
            <w:r w:rsidRPr="00154459">
              <w:rPr>
                <w:rFonts w:ascii="TH SarabunPSK" w:hAnsi="TH SarabunPSK" w:cs="TH SarabunPSK"/>
                <w:lang w:bidi="th-TH"/>
              </w:rPr>
              <w:t xml:space="preserve"> </w:t>
            </w:r>
            <w:r w:rsidRPr="00154459">
              <w:rPr>
                <w:rFonts w:ascii="TH SarabunPSK" w:hAnsi="TH SarabunPSK" w:cs="TH SarabunPSK"/>
                <w:cs/>
                <w:lang w:bidi="th-TH"/>
              </w:rPr>
              <w:t xml:space="preserve">จำนวน 6 ข้อ ได้แก่ ข้อ </w:t>
            </w:r>
            <w:r w:rsidRPr="00154459">
              <w:rPr>
                <w:rFonts w:ascii="TH SarabunPSK" w:hAnsi="TH SarabunPSK" w:cs="TH SarabunPSK"/>
                <w:lang w:bidi="th-TH"/>
              </w:rPr>
              <w:t xml:space="preserve">1, 2, 3, </w:t>
            </w:r>
            <w:r w:rsidRPr="00154459">
              <w:rPr>
                <w:rFonts w:ascii="TH SarabunPSK" w:hAnsi="TH SarabunPSK" w:cs="TH SarabunPSK"/>
                <w:cs/>
                <w:lang w:bidi="th-TH"/>
              </w:rPr>
              <w:t xml:space="preserve">4, </w:t>
            </w:r>
            <w:r w:rsidRPr="00154459">
              <w:rPr>
                <w:rFonts w:ascii="TH SarabunPSK" w:hAnsi="TH SarabunPSK" w:cs="TH SarabunPSK"/>
                <w:lang w:bidi="th-TH"/>
              </w:rPr>
              <w:t xml:space="preserve">5 </w:t>
            </w:r>
            <w:r w:rsidRPr="00154459">
              <w:rPr>
                <w:rFonts w:ascii="TH SarabunPSK" w:hAnsi="TH SarabunPSK" w:cs="TH SarabunPSK"/>
                <w:cs/>
                <w:lang w:bidi="th-TH"/>
              </w:rPr>
              <w:t xml:space="preserve">และ 6 </w:t>
            </w:r>
          </w:p>
          <w:p w14:paraId="3BB08445" w14:textId="758955CD" w:rsidR="00422FF3" w:rsidRPr="000B3D8C" w:rsidRDefault="00422FF3" w:rsidP="00422FF3">
            <w:pPr>
              <w:rPr>
                <w:rFonts w:ascii="TH SarabunPSK" w:eastAsia="Arial" w:hAnsi="TH SarabunPSK" w:cs="TH SarabunPSK"/>
                <w:i/>
                <w:sz w:val="28"/>
                <w:szCs w:val="28"/>
              </w:rPr>
            </w:pPr>
            <w:r w:rsidRPr="00154459">
              <w:rPr>
                <w:rFonts w:ascii="TH SarabunPSK" w:hAnsi="TH SarabunPSK" w:cs="TH SarabunPSK"/>
                <w:cs/>
                <w:lang w:bidi="th-TH"/>
              </w:rPr>
              <w:t xml:space="preserve">2) </w:t>
            </w:r>
            <w:r w:rsidRPr="00154459">
              <w:rPr>
                <w:rFonts w:ascii="TH SarabunPSK" w:hAnsi="TH SarabunPSK" w:cs="TH SarabunPSK"/>
                <w:lang w:bidi="th-TH"/>
              </w:rPr>
              <w:t xml:space="preserve">PLOs </w:t>
            </w:r>
            <w:r w:rsidRPr="00154459">
              <w:rPr>
                <w:rFonts w:ascii="TH SarabunPSK" w:hAnsi="TH SarabunPSK" w:cs="TH SarabunPSK"/>
                <w:cs/>
                <w:lang w:bidi="th-TH"/>
              </w:rPr>
              <w:t>ที่ครอบคลุมผลการเรียนรู้ทั่วไป (</w:t>
            </w:r>
            <w:r w:rsidRPr="00154459">
              <w:rPr>
                <w:rFonts w:ascii="TH SarabunPSK" w:hAnsi="TH SarabunPSK" w:cs="TH SarabunPSK"/>
                <w:lang w:bidi="th-TH"/>
              </w:rPr>
              <w:t>GLOs</w:t>
            </w:r>
            <w:r w:rsidRPr="00154459">
              <w:rPr>
                <w:rFonts w:ascii="TH SarabunPSK" w:hAnsi="TH SarabunPSK" w:cs="TH SarabunPSK"/>
                <w:cs/>
                <w:lang w:bidi="th-TH"/>
              </w:rPr>
              <w:t>)</w:t>
            </w:r>
            <w:r w:rsidRPr="00154459">
              <w:rPr>
                <w:rFonts w:ascii="TH SarabunPSK" w:hAnsi="TH SarabunPSK" w:cs="TH SarabunPSK"/>
                <w:lang w:bidi="th-TH"/>
              </w:rPr>
              <w:t xml:space="preserve"> </w:t>
            </w:r>
            <w:r w:rsidRPr="00154459">
              <w:rPr>
                <w:rFonts w:ascii="TH SarabunPSK" w:hAnsi="TH SarabunPSK" w:cs="TH SarabunPSK"/>
                <w:cs/>
                <w:lang w:bidi="th-TH"/>
              </w:rPr>
              <w:t>จำนวน 3 ข้อ ได้แก่ ข้อ 7, 8 และ 9</w:t>
            </w:r>
          </w:p>
        </w:tc>
        <w:tc>
          <w:tcPr>
            <w:tcW w:w="1587" w:type="pct"/>
          </w:tcPr>
          <w:p w14:paraId="7DCF0DAD" w14:textId="0C9D2E3D" w:rsidR="00422FF3" w:rsidRPr="000B3D8C" w:rsidRDefault="00422FF3" w:rsidP="00422FF3">
            <w:pPr>
              <w:rPr>
                <w:rFonts w:ascii="TH SarabunPSK" w:eastAsia="Arial" w:hAnsi="TH SarabunPSK" w:cs="TH SarabunPSK"/>
                <w:i/>
                <w:sz w:val="28"/>
                <w:szCs w:val="28"/>
              </w:rPr>
            </w:pPr>
            <w:r w:rsidRPr="00154459">
              <w:rPr>
                <w:rFonts w:ascii="TH SarabunPSK" w:hAnsi="TH SarabunPSK" w:cs="TH SarabunPSK"/>
                <w:cs/>
                <w:lang w:bidi="th-TH"/>
              </w:rPr>
              <w:t>-</w:t>
            </w:r>
          </w:p>
        </w:tc>
      </w:tr>
      <w:tr w:rsidR="00422FF3" w:rsidRPr="000B3D8C" w14:paraId="47167ADD" w14:textId="77777777" w:rsidTr="00C111C9">
        <w:trPr>
          <w:trHeight w:val="1559"/>
        </w:trPr>
        <w:tc>
          <w:tcPr>
            <w:tcW w:w="1826" w:type="pct"/>
          </w:tcPr>
          <w:p w14:paraId="075D23A6" w14:textId="77777777" w:rsidR="00422FF3" w:rsidRPr="000B3D8C" w:rsidRDefault="00422FF3" w:rsidP="00422FF3">
            <w:pPr>
              <w:rPr>
                <w:rFonts w:ascii="TH SarabunPSK" w:eastAsia="Arial" w:hAnsi="TH SarabunPSK" w:cs="TH SarabunPSK"/>
                <w:sz w:val="28"/>
                <w:szCs w:val="28"/>
              </w:rPr>
            </w:pPr>
            <w:r w:rsidRPr="000B3D8C">
              <w:rPr>
                <w:rFonts w:ascii="TH SarabunPSK" w:eastAsia="Arial" w:hAnsi="TH SarabunPSK" w:cs="TH SarabunPSK"/>
                <w:sz w:val="28"/>
                <w:szCs w:val="28"/>
              </w:rPr>
              <w:t xml:space="preserve">1.4.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requirements of the stakeholders, especially the external stakeholders, are gathered, and that these are reflected in the expected learning outcomes.</w:t>
            </w:r>
          </w:p>
          <w:p w14:paraId="138B94ED" w14:textId="77777777" w:rsidR="00422FF3" w:rsidRPr="000B3D8C" w:rsidRDefault="00422FF3" w:rsidP="00422FF3">
            <w:pPr>
              <w:pStyle w:val="a9"/>
              <w:ind w:left="0" w:firstLine="426"/>
              <w:jc w:val="thaiDistribute"/>
              <w:rPr>
                <w:rFonts w:ascii="TH SarabunPSK" w:eastAsia="Arial" w:hAnsi="TH SarabunPSK" w:cs="TH SarabunPSK"/>
                <w:sz w:val="28"/>
                <w:szCs w:val="28"/>
              </w:rPr>
            </w:pPr>
          </w:p>
        </w:tc>
        <w:tc>
          <w:tcPr>
            <w:tcW w:w="1587" w:type="pct"/>
          </w:tcPr>
          <w:p w14:paraId="76154419"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 จาก </w:t>
            </w:r>
            <w:r w:rsidRPr="00154459">
              <w:rPr>
                <w:rFonts w:ascii="TH SarabunPSK" w:hAnsi="TH SarabunPSK" w:cs="TH SarabunPSK"/>
                <w:lang w:bidi="th-TH"/>
              </w:rPr>
              <w:t xml:space="preserve">SAR </w:t>
            </w:r>
            <w:r w:rsidRPr="00154459">
              <w:rPr>
                <w:rFonts w:ascii="TH SarabunPSK" w:hAnsi="TH SarabunPSK" w:cs="TH SarabunPSK"/>
                <w:cs/>
                <w:lang w:bidi="th-TH"/>
              </w:rPr>
              <w:t>หน้า 35-38 หลักสูตรรวบรวมความต้องการของ</w:t>
            </w:r>
            <w:r w:rsidRPr="00154459">
              <w:rPr>
                <w:rFonts w:ascii="TH SarabunPSK" w:eastAsia="TH SarabunPSK" w:hAnsi="TH SarabunPSK" w:cs="TH SarabunPSK"/>
                <w:color w:val="000000"/>
                <w:sz w:val="28"/>
                <w:cs/>
              </w:rPr>
              <w:t>ผู้มีส่วนได้ส่วนเสีย</w:t>
            </w:r>
            <w:r w:rsidRPr="00154459">
              <w:rPr>
                <w:rFonts w:ascii="TH SarabunPSK" w:hAnsi="TH SarabunPSK" w:cs="TH SarabunPSK"/>
                <w:cs/>
                <w:lang w:bidi="th-TH"/>
              </w:rPr>
              <w:t>ภายใน ได้แก่ ผู้บริหาร อาจารย์ผู้สอน เจ้าหน้าที่ อาจารย์ประจำหลักสูตร และนักศึกษาปัจจุบัน และ</w:t>
            </w:r>
            <w:r w:rsidRPr="00154459">
              <w:rPr>
                <w:rFonts w:ascii="TH SarabunPSK" w:eastAsia="TH SarabunPSK" w:hAnsi="TH SarabunPSK" w:cs="TH SarabunPSK"/>
                <w:color w:val="000000"/>
                <w:sz w:val="28"/>
                <w:cs/>
              </w:rPr>
              <w:t>ผู้มีส่วนได้ส่วนเสีย</w:t>
            </w:r>
            <w:r w:rsidRPr="00154459">
              <w:rPr>
                <w:rFonts w:ascii="TH SarabunPSK" w:hAnsi="TH SarabunPSK" w:cs="TH SarabunPSK"/>
                <w:cs/>
                <w:lang w:bidi="th-TH"/>
              </w:rPr>
              <w:t xml:space="preserve">ภายนอก ได้แก่ ผู้ใช้บัณฑิต ศิษย์เก่า </w:t>
            </w:r>
          </w:p>
          <w:p w14:paraId="6CDD1545" w14:textId="28E26221" w:rsidR="00422FF3" w:rsidRPr="00E76AC4" w:rsidRDefault="00422FF3" w:rsidP="00422FF3">
            <w:pPr>
              <w:rPr>
                <w:rFonts w:ascii="TH SarabunPSK" w:eastAsia="Arial" w:hAnsi="TH SarabunPSK" w:cs="TH SarabunPSK"/>
                <w:i/>
                <w:sz w:val="28"/>
                <w:szCs w:val="28"/>
              </w:rPr>
            </w:pPr>
            <w:r w:rsidRPr="00154459">
              <w:rPr>
                <w:rFonts w:ascii="TH SarabunPSK" w:hAnsi="TH SarabunPSK" w:cs="TH SarabunPSK"/>
                <w:cs/>
                <w:lang w:bidi="th-TH"/>
              </w:rPr>
              <w:t>- หลักสูตรแสดงผลการวิเคราะห์ความสัมพันธ์ระหว่างความต้องการของ</w:t>
            </w:r>
            <w:r w:rsidRPr="00154459">
              <w:rPr>
                <w:rFonts w:ascii="TH SarabunPSK" w:eastAsia="TH SarabunPSK" w:hAnsi="TH SarabunPSK" w:cs="TH SarabunPSK"/>
                <w:color w:val="000000"/>
                <w:sz w:val="28"/>
                <w:cs/>
              </w:rPr>
              <w:t>ผู้มีส่วนได้ส่วนเสีย</w:t>
            </w:r>
            <w:r w:rsidRPr="00154459">
              <w:rPr>
                <w:rFonts w:ascii="TH SarabunPSK" w:hAnsi="TH SarabunPSK" w:cs="TH SarabunPSK"/>
                <w:cs/>
                <w:lang w:bidi="th-TH"/>
              </w:rPr>
              <w:t xml:space="preserve">ทั้งภายในและภายนอก และ </w:t>
            </w:r>
            <w:r w:rsidRPr="00154459">
              <w:rPr>
                <w:rFonts w:ascii="TH SarabunPSK" w:hAnsi="TH SarabunPSK" w:cs="TH SarabunPSK"/>
                <w:lang w:bidi="th-TH"/>
              </w:rPr>
              <w:t>PLOs</w:t>
            </w:r>
          </w:p>
        </w:tc>
        <w:tc>
          <w:tcPr>
            <w:tcW w:w="1587" w:type="pct"/>
          </w:tcPr>
          <w:p w14:paraId="6A3DFCF8" w14:textId="77777777" w:rsidR="00422FF3" w:rsidRPr="00154459" w:rsidRDefault="00422FF3" w:rsidP="00422FF3">
            <w:pPr>
              <w:rPr>
                <w:rFonts w:ascii="TH SarabunPSK" w:hAnsi="TH SarabunPSK" w:cs="TH SarabunPSK"/>
              </w:rPr>
            </w:pPr>
            <w:r w:rsidRPr="00154459">
              <w:rPr>
                <w:rFonts w:ascii="TH SarabunPSK" w:hAnsi="TH SarabunPSK" w:cs="TH SarabunPSK"/>
                <w:cs/>
                <w:lang w:bidi="th-TH"/>
              </w:rPr>
              <w:t xml:space="preserve">- </w:t>
            </w:r>
            <w:r w:rsidRPr="00154459">
              <w:rPr>
                <w:rFonts w:ascii="TH SarabunPSK" w:hAnsi="TH SarabunPSK" w:cs="TH SarabunPSK"/>
                <w:cs/>
              </w:rPr>
              <w:t>จากการสัมภาษณ์อาจารย์ผู้รับผิดชอบหลักสูตร พบว่า หลักสูตรยังไม่มีการกระบวนการคัดกรอง</w:t>
            </w:r>
            <w:r w:rsidRPr="00154459">
              <w:rPr>
                <w:rFonts w:ascii="TH SarabunPSK" w:hAnsi="TH SarabunPSK" w:cs="TH SarabunPSK"/>
                <w:cs/>
                <w:lang w:bidi="th-TH"/>
              </w:rPr>
              <w:t>ความต้องการ</w:t>
            </w:r>
            <w:r w:rsidRPr="00154459">
              <w:rPr>
                <w:rFonts w:ascii="TH SarabunPSK" w:hAnsi="TH SarabunPSK" w:cs="TH SarabunPSK"/>
                <w:cs/>
              </w:rPr>
              <w:t>เพื่อนำ</w:t>
            </w:r>
            <w:r w:rsidRPr="00154459">
              <w:rPr>
                <w:rFonts w:ascii="TH SarabunPSK" w:hAnsi="TH SarabunPSK" w:cs="TH SarabunPSK"/>
                <w:cs/>
                <w:lang w:bidi="th-TH"/>
              </w:rPr>
              <w:t>ความต้องการ</w:t>
            </w:r>
            <w:r w:rsidRPr="00154459">
              <w:rPr>
                <w:rFonts w:ascii="TH SarabunPSK" w:hAnsi="TH SarabunPSK" w:cs="TH SarabunPSK"/>
                <w:cs/>
              </w:rPr>
              <w:t xml:space="preserve">ที่ได้นั้นมาสร้าง </w:t>
            </w:r>
            <w:r w:rsidRPr="00154459">
              <w:rPr>
                <w:rFonts w:ascii="TH SarabunPSK" w:hAnsi="TH SarabunPSK" w:cs="TH SarabunPSK"/>
              </w:rPr>
              <w:t xml:space="preserve">PLOs </w:t>
            </w:r>
            <w:r w:rsidRPr="00154459">
              <w:rPr>
                <w:rFonts w:ascii="TH SarabunPSK" w:hAnsi="TH SarabunPSK" w:cs="TH SarabunPSK"/>
                <w:cs/>
              </w:rPr>
              <w:t>ของหลักสูตรที่ปรากฏใน มคอ.</w:t>
            </w:r>
            <w:r w:rsidRPr="00154459">
              <w:rPr>
                <w:rFonts w:ascii="TH SarabunPSK" w:hAnsi="TH SarabunPSK" w:cs="TH SarabunPSK"/>
              </w:rPr>
              <w:t>2</w:t>
            </w:r>
          </w:p>
          <w:p w14:paraId="7885FBB6" w14:textId="671E995F" w:rsidR="00422FF3" w:rsidRPr="00E76AC4" w:rsidRDefault="00422FF3" w:rsidP="00422FF3">
            <w:pPr>
              <w:rPr>
                <w:rFonts w:ascii="TH SarabunPSK" w:eastAsia="Arial" w:hAnsi="TH SarabunPSK" w:cs="TH SarabunPSK"/>
                <w:i/>
                <w:sz w:val="28"/>
                <w:szCs w:val="28"/>
              </w:rPr>
            </w:pPr>
            <w:r w:rsidRPr="00154459">
              <w:rPr>
                <w:rFonts w:ascii="TH SarabunPSK" w:hAnsi="TH SarabunPSK" w:cs="TH SarabunPSK"/>
              </w:rPr>
              <w:t>-</w:t>
            </w:r>
            <w:r w:rsidRPr="00154459">
              <w:rPr>
                <w:rFonts w:ascii="TH SarabunPSK" w:hAnsi="TH SarabunPSK" w:cs="TH SarabunPSK"/>
                <w:cs/>
                <w:lang w:bidi="th-TH"/>
              </w:rPr>
              <w:t xml:space="preserve"> </w:t>
            </w:r>
            <w:r w:rsidRPr="00154459">
              <w:rPr>
                <w:rFonts w:ascii="TH SarabunPSK" w:hAnsi="TH SarabunPSK" w:cs="TH SarabunPSK"/>
                <w:cs/>
              </w:rPr>
              <w:t>หลักสูตร</w:t>
            </w:r>
            <w:r w:rsidRPr="00154459">
              <w:rPr>
                <w:rFonts w:ascii="TH SarabunPSK" w:hAnsi="TH SarabunPSK" w:cs="TH SarabunPSK"/>
                <w:cs/>
                <w:lang w:bidi="th-TH"/>
              </w:rPr>
              <w:t>พึง</w:t>
            </w:r>
            <w:r w:rsidRPr="00154459">
              <w:rPr>
                <w:rFonts w:ascii="TH SarabunPSK" w:hAnsi="TH SarabunPSK" w:cs="TH SarabunPSK"/>
                <w:cs/>
              </w:rPr>
              <w:t>พิจารณาหลังจากมีการรวบรวมข้อมูลจาก</w:t>
            </w:r>
            <w:r w:rsidRPr="00154459">
              <w:rPr>
                <w:rFonts w:ascii="TH SarabunPSK" w:eastAsia="TH SarabunPSK" w:hAnsi="TH SarabunPSK" w:cs="TH SarabunPSK"/>
                <w:color w:val="000000"/>
                <w:sz w:val="28"/>
                <w:cs/>
              </w:rPr>
              <w:t>ผู้มีส่วนได้ส่วนเสีย</w:t>
            </w:r>
            <w:r w:rsidRPr="00154459">
              <w:rPr>
                <w:rFonts w:ascii="TH SarabunPSK" w:hAnsi="TH SarabunPSK" w:cs="TH SarabunPSK"/>
                <w:cs/>
              </w:rPr>
              <w:t>แต่ละกลุ่มแล้วต้องนำมาผ่านกระบวนการคัดกรอง</w:t>
            </w:r>
            <w:r w:rsidRPr="00154459">
              <w:rPr>
                <w:rFonts w:ascii="TH SarabunPSK" w:hAnsi="TH SarabunPSK" w:cs="TH SarabunPSK"/>
                <w:cs/>
                <w:lang w:bidi="th-TH"/>
              </w:rPr>
              <w:t>ความต้องการ</w:t>
            </w:r>
            <w:r w:rsidRPr="00154459">
              <w:rPr>
                <w:rFonts w:ascii="TH SarabunPSK" w:hAnsi="TH SarabunPSK" w:cs="TH SarabunPSK"/>
                <w:cs/>
              </w:rPr>
              <w:t xml:space="preserve">เพื่อนำมาสร้าง </w:t>
            </w:r>
            <w:r w:rsidRPr="00154459">
              <w:rPr>
                <w:rFonts w:ascii="TH SarabunPSK" w:hAnsi="TH SarabunPSK" w:cs="TH SarabunPSK"/>
              </w:rPr>
              <w:t xml:space="preserve">PLOs </w:t>
            </w:r>
            <w:r w:rsidRPr="00154459">
              <w:rPr>
                <w:rFonts w:ascii="TH SarabunPSK" w:hAnsi="TH SarabunPSK" w:cs="TH SarabunPSK"/>
                <w:cs/>
              </w:rPr>
              <w:t>ของหลักสูตรที่ระบุในเล่ม มคอ.</w:t>
            </w:r>
            <w:r w:rsidRPr="00154459">
              <w:rPr>
                <w:rFonts w:ascii="TH SarabunPSK" w:hAnsi="TH SarabunPSK" w:cs="TH SarabunPSK"/>
              </w:rPr>
              <w:t>2</w:t>
            </w:r>
          </w:p>
        </w:tc>
      </w:tr>
      <w:tr w:rsidR="00422FF3" w:rsidRPr="000B3D8C" w14:paraId="23E8A627" w14:textId="77777777" w:rsidTr="00C111C9">
        <w:trPr>
          <w:trHeight w:val="1559"/>
        </w:trPr>
        <w:tc>
          <w:tcPr>
            <w:tcW w:w="1826" w:type="pct"/>
          </w:tcPr>
          <w:p w14:paraId="06B80A7C" w14:textId="77777777" w:rsidR="00422FF3" w:rsidRPr="000B3D8C" w:rsidRDefault="00422FF3" w:rsidP="00422FF3">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 xml:space="preserve">1.5.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achieved by the students by the time they graduate.</w:t>
            </w:r>
          </w:p>
          <w:p w14:paraId="447452F7" w14:textId="2B7E47D7" w:rsidR="00422FF3" w:rsidRPr="000B3D8C" w:rsidRDefault="00422FF3" w:rsidP="00422FF3">
            <w:pPr>
              <w:pStyle w:val="a9"/>
              <w:ind w:left="0" w:firstLine="426"/>
              <w:rPr>
                <w:rFonts w:ascii="TH SarabunPSK" w:hAnsi="TH SarabunPSK" w:cs="TH SarabunPSK"/>
                <w:sz w:val="28"/>
                <w:szCs w:val="28"/>
              </w:rPr>
            </w:pPr>
          </w:p>
        </w:tc>
        <w:tc>
          <w:tcPr>
            <w:tcW w:w="1587" w:type="pct"/>
          </w:tcPr>
          <w:p w14:paraId="321020C0"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จาก </w:t>
            </w:r>
            <w:r w:rsidRPr="00154459">
              <w:rPr>
                <w:rFonts w:ascii="TH SarabunPSK" w:hAnsi="TH SarabunPSK" w:cs="TH SarabunPSK"/>
                <w:lang w:bidi="th-TH"/>
              </w:rPr>
              <w:t xml:space="preserve">SAR </w:t>
            </w:r>
            <w:r w:rsidRPr="00154459">
              <w:rPr>
                <w:rFonts w:ascii="TH SarabunPSK" w:hAnsi="TH SarabunPSK" w:cs="TH SarabunPSK"/>
                <w:cs/>
                <w:lang w:bidi="th-TH"/>
              </w:rPr>
              <w:t>หน้า 39-45</w:t>
            </w:r>
          </w:p>
          <w:p w14:paraId="2FC53CD1"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1) หลักสูตรวัดการบรรลุ </w:t>
            </w:r>
            <w:r w:rsidRPr="00154459">
              <w:rPr>
                <w:rFonts w:ascii="TH SarabunPSK" w:hAnsi="TH SarabunPSK" w:cs="TH SarabunPSK"/>
                <w:lang w:bidi="th-TH"/>
              </w:rPr>
              <w:t xml:space="preserve">PLOs </w:t>
            </w:r>
            <w:r w:rsidRPr="00154459">
              <w:rPr>
                <w:rFonts w:ascii="TH SarabunPSK" w:hAnsi="TH SarabunPSK" w:cs="TH SarabunPSK"/>
                <w:cs/>
                <w:lang w:bidi="th-TH"/>
              </w:rPr>
              <w:t xml:space="preserve">จาก </w:t>
            </w:r>
            <w:r w:rsidRPr="00154459">
              <w:rPr>
                <w:rFonts w:ascii="TH SarabunPSK" w:hAnsi="TH SarabunPSK" w:cs="TH SarabunPSK"/>
                <w:lang w:bidi="th-TH"/>
              </w:rPr>
              <w:t xml:space="preserve">YLOs  </w:t>
            </w:r>
            <w:r w:rsidRPr="00154459">
              <w:rPr>
                <w:rFonts w:ascii="TH SarabunPSK" w:hAnsi="TH SarabunPSK" w:cs="TH SarabunPSK"/>
                <w:cs/>
                <w:lang w:bidi="th-TH"/>
              </w:rPr>
              <w:t xml:space="preserve">ในแต่ละปี </w:t>
            </w:r>
          </w:p>
          <w:p w14:paraId="3CBAFA50"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2) </w:t>
            </w:r>
            <w:r w:rsidRPr="00154459">
              <w:rPr>
                <w:rFonts w:ascii="TH SarabunPSK" w:hAnsi="TH SarabunPSK" w:cs="TH SarabunPSK"/>
                <w:lang w:bidi="th-TH"/>
              </w:rPr>
              <w:t xml:space="preserve">YLOs </w:t>
            </w:r>
            <w:r w:rsidRPr="00154459">
              <w:rPr>
                <w:rFonts w:ascii="TH SarabunPSK" w:hAnsi="TH SarabunPSK" w:cs="TH SarabunPSK"/>
                <w:cs/>
                <w:lang w:bidi="th-TH"/>
              </w:rPr>
              <w:t xml:space="preserve">วัดได้จาก </w:t>
            </w:r>
            <w:r w:rsidRPr="00154459">
              <w:rPr>
                <w:rFonts w:ascii="TH SarabunPSK" w:hAnsi="TH SarabunPSK" w:cs="TH SarabunPSK"/>
                <w:lang w:bidi="th-TH"/>
              </w:rPr>
              <w:t xml:space="preserve">CLOs </w:t>
            </w:r>
            <w:r w:rsidRPr="00154459">
              <w:rPr>
                <w:rFonts w:ascii="TH SarabunPSK" w:hAnsi="TH SarabunPSK" w:cs="TH SarabunPSK"/>
                <w:cs/>
                <w:lang w:bidi="th-TH"/>
              </w:rPr>
              <w:t xml:space="preserve">ที่ผลักดัน </w:t>
            </w:r>
            <w:r w:rsidRPr="00154459">
              <w:rPr>
                <w:rFonts w:ascii="TH SarabunPSK" w:hAnsi="TH SarabunPSK" w:cs="TH SarabunPSK"/>
                <w:lang w:bidi="th-TH"/>
              </w:rPr>
              <w:t xml:space="preserve">YLOs </w:t>
            </w:r>
            <w:r w:rsidRPr="00154459">
              <w:rPr>
                <w:rFonts w:ascii="TH SarabunPSK" w:hAnsi="TH SarabunPSK" w:cs="TH SarabunPSK"/>
                <w:cs/>
                <w:lang w:bidi="th-TH"/>
              </w:rPr>
              <w:t>จากการสอบสารนิพนธ์ และการประเมินโดยสถานประกอบการและแหล่งฝึก</w:t>
            </w:r>
          </w:p>
          <w:p w14:paraId="3D9FB009" w14:textId="6C21A77A" w:rsidR="00422FF3" w:rsidRPr="00E76AC4" w:rsidRDefault="00422FF3" w:rsidP="00422FF3">
            <w:pPr>
              <w:rPr>
                <w:rFonts w:ascii="TH SarabunPSK" w:eastAsia="Arial" w:hAnsi="TH SarabunPSK" w:cs="TH SarabunPSK"/>
                <w:iCs/>
                <w:sz w:val="28"/>
                <w:szCs w:val="28"/>
              </w:rPr>
            </w:pPr>
            <w:r w:rsidRPr="00154459">
              <w:rPr>
                <w:rFonts w:ascii="TH SarabunPSK" w:hAnsi="TH SarabunPSK" w:cs="TH SarabunPSK"/>
                <w:cs/>
                <w:lang w:bidi="th-TH"/>
              </w:rPr>
              <w:t xml:space="preserve">3) หลักสูตรมีแผนประเมิน </w:t>
            </w:r>
            <w:r w:rsidRPr="00154459">
              <w:rPr>
                <w:rFonts w:ascii="TH SarabunPSK" w:hAnsi="TH SarabunPSK" w:cs="TH SarabunPSK"/>
                <w:lang w:bidi="th-TH"/>
              </w:rPr>
              <w:t xml:space="preserve">PLOs </w:t>
            </w:r>
            <w:r w:rsidRPr="00154459">
              <w:rPr>
                <w:rFonts w:ascii="TH SarabunPSK" w:hAnsi="TH SarabunPSK" w:cs="TH SarabunPSK"/>
                <w:cs/>
                <w:lang w:bidi="th-TH"/>
              </w:rPr>
              <w:t>โดยการจัดสอบก่อนจบการศึกษา จะเริ่มในปีการศึกษา 2568 โดยมีการกำหนดเครื่องมือที่ใช้ประเมินผล</w:t>
            </w:r>
          </w:p>
        </w:tc>
        <w:tc>
          <w:tcPr>
            <w:tcW w:w="1587" w:type="pct"/>
          </w:tcPr>
          <w:p w14:paraId="6E13D965" w14:textId="77777777" w:rsidR="00422FF3" w:rsidRPr="00154459" w:rsidRDefault="00422FF3" w:rsidP="00422FF3">
            <w:pPr>
              <w:rPr>
                <w:rFonts w:ascii="TH SarabunPSK" w:hAnsi="TH SarabunPSK" w:cs="TH SarabunPSK"/>
                <w:lang w:bidi="th-TH"/>
              </w:rPr>
            </w:pPr>
            <w:r w:rsidRPr="00154459">
              <w:rPr>
                <w:rFonts w:ascii="TH SarabunPSK" w:hAnsi="TH SarabunPSK" w:cs="TH SarabunPSK"/>
                <w:cs/>
                <w:lang w:bidi="th-TH"/>
              </w:rPr>
              <w:t xml:space="preserve">- </w:t>
            </w:r>
            <w:r w:rsidRPr="00154459">
              <w:rPr>
                <w:rFonts w:ascii="TH SarabunPSK" w:hAnsi="TH SarabunPSK" w:cs="TH SarabunPSK"/>
                <w:cs/>
              </w:rPr>
              <w:t xml:space="preserve">หลักสูตรพึงพิจารณากำหนดระยะเวลา วิธีการ เครื่องมือในการวัดและประเมินการบรรลุ </w:t>
            </w:r>
            <w:r w:rsidRPr="00154459">
              <w:rPr>
                <w:rFonts w:ascii="TH SarabunPSK" w:hAnsi="TH SarabunPSK" w:cs="TH SarabunPSK"/>
                <w:lang w:bidi="th-TH"/>
              </w:rPr>
              <w:t xml:space="preserve">PLOs </w:t>
            </w:r>
            <w:r w:rsidRPr="00154459">
              <w:rPr>
                <w:rFonts w:ascii="TH SarabunPSK" w:hAnsi="TH SarabunPSK" w:cs="TH SarabunPSK"/>
                <w:cs/>
              </w:rPr>
              <w:t xml:space="preserve">ที่ทำให้มั่นใจได้ว่านักศึกษาบรรลุครบทุก </w:t>
            </w:r>
            <w:r w:rsidRPr="00154459">
              <w:rPr>
                <w:rFonts w:ascii="TH SarabunPSK" w:hAnsi="TH SarabunPSK" w:cs="TH SarabunPSK"/>
                <w:lang w:bidi="th-TH"/>
              </w:rPr>
              <w:t>PLOs</w:t>
            </w:r>
            <w:r w:rsidRPr="00154459">
              <w:rPr>
                <w:rFonts w:ascii="TH SarabunPSK" w:hAnsi="TH SarabunPSK" w:cs="TH SarabunPSK"/>
                <w:cs/>
              </w:rPr>
              <w:t xml:space="preserve"> ภายในระยะเวลา </w:t>
            </w:r>
            <w:r w:rsidRPr="00154459">
              <w:rPr>
                <w:rFonts w:ascii="TH SarabunPSK" w:hAnsi="TH SarabunPSK" w:cs="TH SarabunPSK"/>
                <w:cs/>
                <w:lang w:bidi="th-TH"/>
              </w:rPr>
              <w:t>3</w:t>
            </w:r>
            <w:r w:rsidRPr="00154459">
              <w:rPr>
                <w:rFonts w:ascii="TH SarabunPSK" w:hAnsi="TH SarabunPSK" w:cs="TH SarabunPSK"/>
                <w:cs/>
              </w:rPr>
              <w:t xml:space="preserve"> ปี</w:t>
            </w:r>
            <w:r w:rsidRPr="00154459">
              <w:rPr>
                <w:rFonts w:ascii="TH SarabunPSK" w:hAnsi="TH SarabunPSK" w:cs="TH SarabunPSK"/>
                <w:cs/>
                <w:lang w:bidi="th-TH"/>
              </w:rPr>
              <w:t xml:space="preserve"> </w:t>
            </w:r>
          </w:p>
          <w:p w14:paraId="32312F19" w14:textId="0A87EC22" w:rsidR="00422FF3" w:rsidRPr="00E76AC4" w:rsidRDefault="00422FF3" w:rsidP="00422FF3">
            <w:pPr>
              <w:rPr>
                <w:rFonts w:ascii="TH SarabunPSK" w:eastAsia="Arial" w:hAnsi="TH SarabunPSK" w:cs="TH SarabunPSK"/>
                <w:iCs/>
                <w:sz w:val="28"/>
                <w:szCs w:val="28"/>
              </w:rPr>
            </w:pPr>
            <w:r w:rsidRPr="00154459">
              <w:rPr>
                <w:rFonts w:ascii="TH SarabunPSK" w:eastAsia="Sarabun" w:hAnsi="TH SarabunPSK" w:cs="TH SarabunPSK"/>
                <w:cs/>
                <w:lang w:bidi="th-TH"/>
              </w:rPr>
              <w:t xml:space="preserve">- ถ้าหลักสูตรยึด </w:t>
            </w:r>
            <w:r w:rsidRPr="00154459">
              <w:rPr>
                <w:rFonts w:ascii="TH SarabunPSK" w:eastAsia="Sarabun" w:hAnsi="TH SarabunPSK" w:cs="TH SarabunPSK"/>
                <w:lang w:bidi="th-TH"/>
              </w:rPr>
              <w:t>YLOs</w:t>
            </w:r>
            <w:r w:rsidRPr="00154459">
              <w:rPr>
                <w:rFonts w:ascii="TH SarabunPSK" w:eastAsia="Sarabun" w:hAnsi="TH SarabunPSK" w:cs="TH SarabunPSK"/>
                <w:cs/>
                <w:lang w:bidi="th-TH"/>
              </w:rPr>
              <w:t xml:space="preserve"> และ </w:t>
            </w:r>
            <w:r w:rsidRPr="00154459">
              <w:rPr>
                <w:rFonts w:ascii="TH SarabunPSK" w:eastAsia="Sarabun" w:hAnsi="TH SarabunPSK" w:cs="TH SarabunPSK"/>
                <w:lang w:bidi="th-TH"/>
              </w:rPr>
              <w:t xml:space="preserve">CLOs </w:t>
            </w:r>
            <w:r w:rsidRPr="00154459">
              <w:rPr>
                <w:rFonts w:ascii="TH SarabunPSK" w:eastAsia="Sarabun" w:hAnsi="TH SarabunPSK" w:cs="TH SarabunPSK"/>
                <w:cs/>
                <w:lang w:bidi="th-TH"/>
              </w:rPr>
              <w:t xml:space="preserve">เป็นส่วนหนึ่งของการประเมิน </w:t>
            </w:r>
            <w:r w:rsidRPr="00154459">
              <w:rPr>
                <w:rFonts w:ascii="TH SarabunPSK" w:eastAsia="Sarabun" w:hAnsi="TH SarabunPSK" w:cs="TH SarabunPSK"/>
                <w:lang w:bidi="th-TH"/>
              </w:rPr>
              <w:t xml:space="preserve">PLOs </w:t>
            </w:r>
            <w:r w:rsidRPr="00154459">
              <w:rPr>
                <w:rFonts w:ascii="TH SarabunPSK" w:eastAsia="Sarabun" w:hAnsi="TH SarabunPSK" w:cs="TH SarabunPSK"/>
                <w:cs/>
                <w:lang w:bidi="th-TH"/>
              </w:rPr>
              <w:t>ควร</w:t>
            </w:r>
            <w:r w:rsidRPr="00154459">
              <w:rPr>
                <w:rFonts w:ascii="TH SarabunPSK" w:hAnsi="TH SarabunPSK" w:cs="TH SarabunPSK"/>
                <w:cs/>
                <w:lang w:bidi="th-TH"/>
              </w:rPr>
              <w:t xml:space="preserve">แสดงความสอดคล้องของ </w:t>
            </w:r>
            <w:r w:rsidRPr="00154459">
              <w:rPr>
                <w:rFonts w:ascii="TH SarabunPSK" w:hAnsi="TH SarabunPSK" w:cs="TH SarabunPSK"/>
                <w:lang w:bidi="th-TH"/>
              </w:rPr>
              <w:t xml:space="preserve">YLOs </w:t>
            </w:r>
            <w:r w:rsidRPr="00154459">
              <w:rPr>
                <w:rFonts w:ascii="TH SarabunPSK" w:hAnsi="TH SarabunPSK" w:cs="TH SarabunPSK"/>
                <w:cs/>
                <w:lang w:bidi="th-TH"/>
              </w:rPr>
              <w:t xml:space="preserve">และ </w:t>
            </w:r>
            <w:r w:rsidRPr="00154459">
              <w:rPr>
                <w:rFonts w:ascii="TH SarabunPSK" w:hAnsi="TH SarabunPSK" w:cs="TH SarabunPSK"/>
                <w:lang w:bidi="th-TH"/>
              </w:rPr>
              <w:t xml:space="preserve">CLOs </w:t>
            </w:r>
            <w:r w:rsidRPr="00154459">
              <w:rPr>
                <w:rFonts w:ascii="TH SarabunPSK" w:hAnsi="TH SarabunPSK" w:cs="TH SarabunPSK"/>
                <w:cs/>
                <w:lang w:bidi="th-TH"/>
              </w:rPr>
              <w:t xml:space="preserve">มีการเชื่อมโยงไปสู่การบรรลุ </w:t>
            </w:r>
            <w:r w:rsidRPr="00154459">
              <w:rPr>
                <w:rFonts w:ascii="TH SarabunPSK" w:hAnsi="TH SarabunPSK" w:cs="TH SarabunPSK"/>
                <w:lang w:bidi="th-TH"/>
              </w:rPr>
              <w:t xml:space="preserve">PLOs </w:t>
            </w:r>
            <w:r w:rsidRPr="00154459">
              <w:rPr>
                <w:rFonts w:ascii="TH SarabunPSK" w:hAnsi="TH SarabunPSK" w:cs="TH SarabunPSK"/>
                <w:cs/>
                <w:lang w:bidi="th-TH"/>
              </w:rPr>
              <w:t>อย่างชัดเจน</w:t>
            </w:r>
          </w:p>
        </w:tc>
      </w:tr>
      <w:tr w:rsidR="00746CEF" w:rsidRPr="000B3D8C" w14:paraId="2393D6F6" w14:textId="77777777" w:rsidTr="00C111C9">
        <w:trPr>
          <w:trHeight w:val="397"/>
        </w:trPr>
        <w:tc>
          <w:tcPr>
            <w:tcW w:w="5000" w:type="pct"/>
            <w:gridSpan w:val="3"/>
            <w:shd w:val="clear" w:color="auto" w:fill="FFCCCC"/>
            <w:vAlign w:val="center"/>
          </w:tcPr>
          <w:p w14:paraId="1598D799" w14:textId="26E85E33" w:rsidR="00746CEF" w:rsidRPr="00E76AC4" w:rsidRDefault="00746CEF" w:rsidP="00746CEF">
            <w:pPr>
              <w:rPr>
                <w:rFonts w:ascii="TH SarabunPSK" w:eastAsia="Arial" w:hAnsi="TH SarabunPSK" w:cs="TH SarabunPSK"/>
                <w:i/>
                <w:sz w:val="28"/>
                <w:szCs w:val="28"/>
              </w:rPr>
            </w:pPr>
            <w:r w:rsidRPr="00E76AC4">
              <w:rPr>
                <w:rFonts w:ascii="TH SarabunPSK" w:eastAsia="Arial" w:hAnsi="TH SarabunPSK" w:cs="TH SarabunPSK"/>
                <w:b/>
                <w:i/>
                <w:sz w:val="28"/>
                <w:szCs w:val="28"/>
              </w:rPr>
              <w:t xml:space="preserve">2. </w:t>
            </w:r>
            <w:proofErr w:type="spellStart"/>
            <w:r w:rsidRPr="00E76AC4">
              <w:rPr>
                <w:rFonts w:ascii="TH SarabunPSK" w:eastAsia="Arial" w:hAnsi="TH SarabunPSK" w:cs="TH SarabunPSK"/>
                <w:b/>
                <w:i/>
                <w:sz w:val="28"/>
                <w:szCs w:val="28"/>
              </w:rPr>
              <w:t>Programme</w:t>
            </w:r>
            <w:proofErr w:type="spellEnd"/>
            <w:r w:rsidRPr="00E76AC4">
              <w:rPr>
                <w:rFonts w:ascii="TH SarabunPSK" w:eastAsia="Arial" w:hAnsi="TH SarabunPSK" w:cs="TH SarabunPSK"/>
                <w:b/>
                <w:i/>
                <w:sz w:val="28"/>
                <w:szCs w:val="28"/>
              </w:rPr>
              <w:t xml:space="preserve"> Structure and Content</w:t>
            </w:r>
            <w:r w:rsidRPr="00E76AC4">
              <w:rPr>
                <w:rFonts w:ascii="TH SarabunPSK" w:eastAsia="Arial" w:hAnsi="TH SarabunPSK" w:cs="TH SarabunPSK"/>
                <w:b/>
                <w:i/>
                <w:sz w:val="28"/>
                <w:szCs w:val="28"/>
                <w:cs/>
                <w:lang w:bidi="th-TH"/>
              </w:rPr>
              <w:t xml:space="preserve"> </w:t>
            </w:r>
            <w:r w:rsidRPr="00E76AC4">
              <w:rPr>
                <w:rFonts w:ascii="TH SarabunPSK" w:hAnsi="TH SarabunPSK" w:cs="TH SarabunPSK"/>
                <w:b/>
                <w:bCs/>
                <w:i/>
                <w:spacing w:val="-2"/>
                <w:sz w:val="28"/>
                <w:szCs w:val="28"/>
              </w:rPr>
              <w:t>(</w:t>
            </w:r>
            <w:r w:rsidRPr="00E76AC4">
              <w:rPr>
                <w:rFonts w:ascii="TH SarabunPSK" w:hAnsi="TH SarabunPSK" w:cs="TH SarabunPSK"/>
                <w:b/>
                <w:bCs/>
                <w:i/>
                <w:spacing w:val="-2"/>
                <w:sz w:val="28"/>
                <w:szCs w:val="28"/>
                <w:cs/>
              </w:rPr>
              <w:t>โครงสร้างหลักสูตรและรายละเอียดของรายวิชา)</w:t>
            </w:r>
          </w:p>
        </w:tc>
      </w:tr>
      <w:tr w:rsidR="0051187E" w:rsidRPr="000B3D8C" w14:paraId="73D5E64D" w14:textId="77777777" w:rsidTr="00C111C9">
        <w:trPr>
          <w:trHeight w:val="1559"/>
        </w:trPr>
        <w:tc>
          <w:tcPr>
            <w:tcW w:w="1826" w:type="pct"/>
          </w:tcPr>
          <w:p w14:paraId="2662F477" w14:textId="77777777" w:rsidR="0051187E" w:rsidRPr="000B3D8C" w:rsidRDefault="0051187E" w:rsidP="0051187E">
            <w:pPr>
              <w:rPr>
                <w:rFonts w:ascii="TH SarabunPSK" w:eastAsia="Arial" w:hAnsi="TH SarabunPSK" w:cs="TH SarabunPSK"/>
                <w:sz w:val="28"/>
                <w:szCs w:val="28"/>
              </w:rPr>
            </w:pPr>
            <w:bookmarkStart w:id="2" w:name="_Hlk177563458"/>
            <w:r w:rsidRPr="000B3D8C">
              <w:rPr>
                <w:rFonts w:ascii="TH SarabunPSK" w:eastAsia="Arial" w:hAnsi="TH SarabunPSK" w:cs="TH SarabunPSK"/>
                <w:sz w:val="28"/>
                <w:szCs w:val="28"/>
              </w:rPr>
              <w:t xml:space="preserve">2.1. The specifications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and all its courses are shown to be comprehensive, up-to-date, and made available and communicated to all stakeholders.</w:t>
            </w:r>
          </w:p>
          <w:p w14:paraId="79AA4EB1" w14:textId="14761D09" w:rsidR="0051187E" w:rsidRPr="000B3D8C" w:rsidRDefault="0051187E" w:rsidP="0051187E">
            <w:pPr>
              <w:ind w:firstLine="426"/>
              <w:jc w:val="thaiDistribute"/>
              <w:rPr>
                <w:rFonts w:ascii="TH SarabunPSK" w:hAnsi="TH SarabunPSK" w:cs="TH SarabunPSK"/>
                <w:sz w:val="28"/>
                <w:szCs w:val="28"/>
              </w:rPr>
            </w:pPr>
          </w:p>
        </w:tc>
        <w:tc>
          <w:tcPr>
            <w:tcW w:w="1587" w:type="pct"/>
          </w:tcPr>
          <w:p w14:paraId="796D2977"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หน้า 47-48</w:t>
            </w:r>
          </w:p>
          <w:p w14:paraId="6BDCA90C"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1) ข้อมูลรายละเอียดของหลักสูตรใน มคอ.2 มีการสื่อสารผ่านทางหน้าเว็บไซต์ของวิทยาลัยชุมชนพิจิตรและแผ่นพับประชาสัมพันธ์หลักสูตร</w:t>
            </w:r>
          </w:p>
          <w:p w14:paraId="475D18B0" w14:textId="0B4E2414" w:rsidR="0051187E" w:rsidRPr="00E76AC4" w:rsidRDefault="0051187E" w:rsidP="0051187E">
            <w:pPr>
              <w:rPr>
                <w:rFonts w:ascii="TH SarabunPSK" w:eastAsia="Arial" w:hAnsi="TH SarabunPSK" w:cs="TH SarabunPSK"/>
                <w:i/>
                <w:color w:val="FF0000"/>
                <w:sz w:val="28"/>
                <w:szCs w:val="28"/>
              </w:rPr>
            </w:pPr>
            <w:r w:rsidRPr="00A457AA">
              <w:rPr>
                <w:rFonts w:ascii="TH SarabunPSK" w:hAnsi="TH SarabunPSK" w:cs="TH SarabunPSK"/>
                <w:sz w:val="28"/>
                <w:szCs w:val="28"/>
                <w:cs/>
                <w:lang w:bidi="th-TH"/>
              </w:rPr>
              <w:t xml:space="preserve"> 2) แผนการเรียนรู้รายวิชา (มคอ.3 และ มคอ.4 เดิม) เผยแพร่ผ่านทางระบบ </w:t>
            </w:r>
            <w:r w:rsidRPr="00A457AA">
              <w:rPr>
                <w:rFonts w:ascii="TH SarabunPSK" w:hAnsi="TH SarabunPSK" w:cs="TH SarabunPSK"/>
                <w:sz w:val="28"/>
                <w:szCs w:val="28"/>
                <w:lang w:bidi="th-TH"/>
              </w:rPr>
              <w:t>TQF</w:t>
            </w:r>
          </w:p>
        </w:tc>
        <w:tc>
          <w:tcPr>
            <w:tcW w:w="1587" w:type="pct"/>
          </w:tcPr>
          <w:p w14:paraId="4FCACA56"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จากการสัมภาษณ์นักศึกษา พบว่า นักศึกษาทราบรายละเอียดหลักสูตรจากการชี้แจงของอาจารย์ผู้รับผิดชอบหลักสูตร แต่ยังไม่เห็นรายละเอียดของเล่มหลักสูตร</w:t>
            </w:r>
          </w:p>
          <w:p w14:paraId="5988E56A" w14:textId="31C1327D" w:rsidR="0051187E" w:rsidRPr="00E76AC4" w:rsidRDefault="0051187E" w:rsidP="0051187E">
            <w:pPr>
              <w:rPr>
                <w:rFonts w:ascii="TH SarabunPSK" w:eastAsia="Arial" w:hAnsi="TH SarabunPSK" w:cs="TH SarabunPSK"/>
                <w:i/>
                <w:color w:val="FF0000"/>
                <w:sz w:val="28"/>
                <w:szCs w:val="28"/>
              </w:rPr>
            </w:pPr>
            <w:r w:rsidRPr="00A457AA">
              <w:rPr>
                <w:rFonts w:ascii="TH SarabunPSK" w:hAnsi="TH SarabunPSK" w:cs="TH SarabunPSK"/>
                <w:sz w:val="28"/>
                <w:szCs w:val="28"/>
              </w:rPr>
              <w:t>-</w:t>
            </w:r>
            <w:r w:rsidRPr="00A457AA">
              <w:rPr>
                <w:rFonts w:ascii="TH SarabunPSK" w:hAnsi="TH SarabunPSK" w:cs="TH SarabunPSK"/>
                <w:sz w:val="28"/>
                <w:szCs w:val="28"/>
                <w:cs/>
              </w:rPr>
              <w:t xml:space="preserve"> หลักสูตรพึงพิจารณาทบทวนการสื่อสารหรือประชาสัมพันธ์</w:t>
            </w:r>
            <w:r w:rsidRPr="00A457AA">
              <w:rPr>
                <w:rFonts w:ascii="TH SarabunPSK" w:eastAsia="TH SarabunPSK" w:hAnsi="TH SarabunPSK" w:cs="TH SarabunPSK"/>
                <w:color w:val="000000"/>
                <w:sz w:val="28"/>
                <w:szCs w:val="28"/>
                <w:cs/>
              </w:rPr>
              <w:t>ข้อมูลเกี่ยวกับรายละเอียดหลักสูตร (มคอ.2) ที่สำคัญให้ครบถ้วน</w:t>
            </w:r>
            <w:r w:rsidRPr="00A457AA">
              <w:rPr>
                <w:rFonts w:ascii="TH SarabunPSK" w:eastAsia="TH SarabunPSK" w:hAnsi="TH SarabunPSK" w:cs="TH SarabunPSK"/>
                <w:color w:val="000000"/>
                <w:sz w:val="28"/>
                <w:szCs w:val="28"/>
                <w:cs/>
                <w:lang w:bidi="th-TH"/>
              </w:rPr>
              <w:t xml:space="preserve"> โดยเฉพาะกับนักศึกษาและอาจารย์</w:t>
            </w:r>
          </w:p>
        </w:tc>
      </w:tr>
      <w:bookmarkEnd w:id="2"/>
      <w:tr w:rsidR="0051187E" w:rsidRPr="000B3D8C" w14:paraId="050DAE8C" w14:textId="77777777" w:rsidTr="00C111C9">
        <w:trPr>
          <w:trHeight w:val="1559"/>
        </w:trPr>
        <w:tc>
          <w:tcPr>
            <w:tcW w:w="1826" w:type="pct"/>
          </w:tcPr>
          <w:p w14:paraId="6F6A8CF1"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2.2. The design of the curriculum is shown to be constructively aligned with achieving the expected learning outcomes.</w:t>
            </w:r>
          </w:p>
          <w:p w14:paraId="6FF10D28"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5BBAB8CE"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หน้า 49 - 50</w:t>
            </w:r>
          </w:p>
          <w:p w14:paraId="2550970C"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 หลักสูตรออกแบบตามกระบวนการ </w:t>
            </w:r>
            <w:r w:rsidRPr="00A457AA">
              <w:rPr>
                <w:rFonts w:ascii="TH SarabunPSK" w:hAnsi="TH SarabunPSK" w:cs="TH SarabunPSK"/>
                <w:sz w:val="28"/>
                <w:szCs w:val="28"/>
                <w:lang w:bidi="th-TH"/>
              </w:rPr>
              <w:t xml:space="preserve">BCD </w:t>
            </w:r>
            <w:r w:rsidRPr="00A457AA">
              <w:rPr>
                <w:rFonts w:ascii="TH SarabunPSK" w:hAnsi="TH SarabunPSK" w:cs="TH SarabunPSK"/>
                <w:sz w:val="28"/>
                <w:szCs w:val="28"/>
                <w:cs/>
                <w:lang w:bidi="th-TH"/>
              </w:rPr>
              <w:t xml:space="preserve">โดยนำ </w:t>
            </w:r>
            <w:r w:rsidRPr="00A457AA">
              <w:rPr>
                <w:rFonts w:ascii="TH SarabunPSK" w:hAnsi="TH SarabunPSK" w:cs="TH SarabunPSK"/>
                <w:sz w:val="28"/>
                <w:szCs w:val="28"/>
                <w:lang w:bidi="th-TH"/>
              </w:rPr>
              <w:t xml:space="preserve">KSA </w:t>
            </w:r>
            <w:r w:rsidRPr="00A457AA">
              <w:rPr>
                <w:rFonts w:ascii="TH SarabunPSK" w:hAnsi="TH SarabunPSK" w:cs="TH SarabunPSK"/>
                <w:sz w:val="28"/>
                <w:szCs w:val="28"/>
                <w:cs/>
                <w:lang w:bidi="th-TH"/>
              </w:rPr>
              <w:t xml:space="preserve">มากำหนดรายวิชาที่รับผิดชอบผลักดัน </w:t>
            </w:r>
            <w:r w:rsidRPr="00A457AA">
              <w:rPr>
                <w:rFonts w:ascii="TH SarabunPSK" w:hAnsi="TH SarabunPSK" w:cs="TH SarabunPSK"/>
                <w:sz w:val="28"/>
                <w:szCs w:val="28"/>
                <w:lang w:bidi="th-TH"/>
              </w:rPr>
              <w:t xml:space="preserve">YLOs </w:t>
            </w:r>
            <w:r w:rsidRPr="00A457AA">
              <w:rPr>
                <w:rFonts w:ascii="TH SarabunPSK" w:hAnsi="TH SarabunPSK" w:cs="TH SarabunPSK"/>
                <w:sz w:val="28"/>
                <w:szCs w:val="28"/>
                <w:cs/>
                <w:lang w:bidi="th-TH"/>
              </w:rPr>
              <w:t xml:space="preserve">ในแต่ละชั้นปี </w:t>
            </w:r>
            <w:r w:rsidRPr="00A457AA">
              <w:rPr>
                <w:rFonts w:ascii="TH SarabunPSK" w:hAnsi="TH SarabunPSK" w:cs="TH SarabunPSK"/>
                <w:sz w:val="28"/>
                <w:szCs w:val="28"/>
                <w:lang w:bidi="th-TH"/>
              </w:rPr>
              <w:t xml:space="preserve"> </w:t>
            </w:r>
          </w:p>
          <w:p w14:paraId="0D92BB09" w14:textId="1FBF6387" w:rsidR="0051187E" w:rsidRPr="00E76AC4" w:rsidRDefault="0051187E" w:rsidP="0051187E">
            <w:pPr>
              <w:rPr>
                <w:rFonts w:ascii="TH SarabunPSK" w:eastAsia="Arial" w:hAnsi="TH SarabunPSK" w:cs="TH SarabunPSK"/>
                <w:iCs/>
                <w:sz w:val="28"/>
                <w:szCs w:val="28"/>
              </w:rPr>
            </w:pPr>
            <w:r w:rsidRPr="00A457AA">
              <w:rPr>
                <w:rFonts w:ascii="TH SarabunPSK" w:hAnsi="TH SarabunPSK" w:cs="TH SarabunPSK"/>
                <w:sz w:val="28"/>
                <w:szCs w:val="28"/>
                <w:cs/>
                <w:lang w:bidi="th-TH"/>
              </w:rPr>
              <w:t xml:space="preserve">- อาจารย์ผู้รับผิดชอบหลักสูตรตรวจสอบความสอดคล้องกับ </w:t>
            </w:r>
            <w:r w:rsidRPr="00A457AA">
              <w:rPr>
                <w:rFonts w:ascii="TH SarabunPSK" w:hAnsi="TH SarabunPSK" w:cs="TH SarabunPSK"/>
                <w:sz w:val="28"/>
                <w:szCs w:val="28"/>
                <w:lang w:bidi="th-TH"/>
              </w:rPr>
              <w:t xml:space="preserve">PLOs </w:t>
            </w:r>
            <w:r w:rsidRPr="00A457AA">
              <w:rPr>
                <w:rFonts w:ascii="TH SarabunPSK" w:hAnsi="TH SarabunPSK" w:cs="TH SarabunPSK"/>
                <w:sz w:val="28"/>
                <w:szCs w:val="28"/>
                <w:cs/>
                <w:lang w:bidi="th-TH"/>
              </w:rPr>
              <w:t xml:space="preserve">และ </w:t>
            </w:r>
            <w:r w:rsidRPr="00A457AA">
              <w:rPr>
                <w:rFonts w:ascii="TH SarabunPSK" w:hAnsi="TH SarabunPSK" w:cs="TH SarabunPSK"/>
                <w:sz w:val="28"/>
                <w:szCs w:val="28"/>
                <w:lang w:bidi="th-TH"/>
              </w:rPr>
              <w:t xml:space="preserve">CLOs </w:t>
            </w:r>
            <w:r w:rsidRPr="00A457AA">
              <w:rPr>
                <w:rFonts w:ascii="TH SarabunPSK" w:hAnsi="TH SarabunPSK" w:cs="TH SarabunPSK"/>
                <w:sz w:val="28"/>
                <w:szCs w:val="28"/>
                <w:cs/>
                <w:lang w:bidi="th-TH"/>
              </w:rPr>
              <w:t xml:space="preserve">ก่อนเปิดภาคเรียน </w:t>
            </w:r>
          </w:p>
        </w:tc>
        <w:tc>
          <w:tcPr>
            <w:tcW w:w="1587" w:type="pct"/>
          </w:tcPr>
          <w:p w14:paraId="511DF35A" w14:textId="0C5A066A" w:rsidR="0051187E" w:rsidRPr="00E76AC4" w:rsidRDefault="0051187E" w:rsidP="0051187E">
            <w:pPr>
              <w:rPr>
                <w:rFonts w:ascii="TH SarabunPSK" w:eastAsia="Arial" w:hAnsi="TH SarabunPSK" w:cs="TH SarabunPSK"/>
                <w:iCs/>
                <w:sz w:val="28"/>
                <w:szCs w:val="28"/>
              </w:rPr>
            </w:pPr>
            <w:r w:rsidRPr="00A457AA">
              <w:rPr>
                <w:rFonts w:ascii="TH SarabunPSK" w:eastAsia="TH SarabunPSK" w:hAnsi="TH SarabunPSK" w:cs="TH SarabunPSK"/>
                <w:color w:val="000000"/>
                <w:sz w:val="28"/>
                <w:szCs w:val="28"/>
                <w:cs/>
              </w:rPr>
              <w:t xml:space="preserve">หลักสูตรพึงพิจารณากระบวนการออกแบบหลักสูตรโดยใช้หลักการของ </w:t>
            </w:r>
            <w:r w:rsidRPr="00A457AA">
              <w:rPr>
                <w:rFonts w:ascii="TH SarabunPSK" w:eastAsia="TH SarabunPSK" w:hAnsi="TH SarabunPSK" w:cs="TH SarabunPSK"/>
                <w:color w:val="000000"/>
                <w:sz w:val="28"/>
                <w:szCs w:val="28"/>
              </w:rPr>
              <w:t xml:space="preserve">OBE </w:t>
            </w:r>
            <w:r w:rsidRPr="00A457AA">
              <w:rPr>
                <w:rFonts w:ascii="TH SarabunPSK" w:eastAsia="TH SarabunPSK" w:hAnsi="TH SarabunPSK" w:cs="TH SarabunPSK"/>
                <w:color w:val="000000"/>
                <w:sz w:val="28"/>
                <w:szCs w:val="28"/>
                <w:cs/>
              </w:rPr>
              <w:t xml:space="preserve">และ </w:t>
            </w:r>
            <w:r w:rsidRPr="00A457AA">
              <w:rPr>
                <w:rFonts w:ascii="TH SarabunPSK" w:eastAsia="TH SarabunPSK" w:hAnsi="TH SarabunPSK" w:cs="TH SarabunPSK"/>
                <w:color w:val="000000"/>
                <w:sz w:val="28"/>
                <w:szCs w:val="28"/>
              </w:rPr>
              <w:t xml:space="preserve">BCD </w:t>
            </w:r>
            <w:r w:rsidRPr="00A457AA">
              <w:rPr>
                <w:rFonts w:ascii="TH SarabunPSK" w:eastAsia="TH SarabunPSK" w:hAnsi="TH SarabunPSK" w:cs="TH SarabunPSK"/>
                <w:color w:val="000000"/>
                <w:sz w:val="28"/>
                <w:szCs w:val="28"/>
                <w:cs/>
              </w:rPr>
              <w:t xml:space="preserve">โดยกำหนด </w:t>
            </w:r>
            <w:r w:rsidRPr="00A457AA">
              <w:rPr>
                <w:rFonts w:ascii="TH SarabunPSK" w:eastAsia="TH SarabunPSK" w:hAnsi="TH SarabunPSK" w:cs="TH SarabunPSK"/>
                <w:color w:val="000000"/>
                <w:sz w:val="28"/>
                <w:szCs w:val="28"/>
              </w:rPr>
              <w:t xml:space="preserve">PLOs </w:t>
            </w:r>
            <w:r w:rsidRPr="00A457AA">
              <w:rPr>
                <w:rFonts w:ascii="TH SarabunPSK" w:eastAsia="TH SarabunPSK" w:hAnsi="TH SarabunPSK" w:cs="TH SarabunPSK"/>
                <w:color w:val="000000"/>
                <w:sz w:val="28"/>
                <w:szCs w:val="28"/>
                <w:cs/>
              </w:rPr>
              <w:t xml:space="preserve">จากความต้องการของผู้มีส่วนได้ส่วนเสีย นำมาวิเคราะห์สร้างเป็น </w:t>
            </w:r>
            <w:r w:rsidRPr="00A457AA">
              <w:rPr>
                <w:rFonts w:ascii="TH SarabunPSK" w:eastAsia="TH SarabunPSK" w:hAnsi="TH SarabunPSK" w:cs="TH SarabunPSK"/>
                <w:color w:val="000000"/>
                <w:sz w:val="28"/>
                <w:szCs w:val="28"/>
              </w:rPr>
              <w:t xml:space="preserve">PLOs </w:t>
            </w:r>
            <w:r w:rsidRPr="00A457AA">
              <w:rPr>
                <w:rFonts w:ascii="TH SarabunPSK" w:eastAsia="TH SarabunPSK" w:hAnsi="TH SarabunPSK" w:cs="TH SarabunPSK"/>
                <w:color w:val="000000"/>
                <w:sz w:val="28"/>
                <w:szCs w:val="28"/>
                <w:cs/>
              </w:rPr>
              <w:t xml:space="preserve">ทำการแยก </w:t>
            </w:r>
            <w:r w:rsidRPr="00A457AA">
              <w:rPr>
                <w:rFonts w:ascii="TH SarabunPSK" w:eastAsia="TH SarabunPSK" w:hAnsi="TH SarabunPSK" w:cs="TH SarabunPSK"/>
                <w:color w:val="000000"/>
                <w:sz w:val="28"/>
                <w:szCs w:val="28"/>
              </w:rPr>
              <w:t xml:space="preserve">PLOs </w:t>
            </w:r>
            <w:r w:rsidRPr="00A457AA">
              <w:rPr>
                <w:rFonts w:ascii="TH SarabunPSK" w:eastAsia="TH SarabunPSK" w:hAnsi="TH SarabunPSK" w:cs="TH SarabunPSK"/>
                <w:color w:val="000000"/>
                <w:sz w:val="28"/>
                <w:szCs w:val="28"/>
                <w:cs/>
              </w:rPr>
              <w:t xml:space="preserve">ออกเป็นด้าน </w:t>
            </w:r>
            <w:r w:rsidRPr="00A457AA">
              <w:rPr>
                <w:rFonts w:ascii="TH SarabunPSK" w:eastAsia="TH SarabunPSK" w:hAnsi="TH SarabunPSK" w:cs="TH SarabunPSK"/>
                <w:color w:val="000000"/>
                <w:sz w:val="28"/>
                <w:szCs w:val="28"/>
              </w:rPr>
              <w:t xml:space="preserve">KSA </w:t>
            </w:r>
            <w:r w:rsidRPr="00A457AA">
              <w:rPr>
                <w:rFonts w:ascii="TH SarabunPSK" w:eastAsia="TH SarabunPSK" w:hAnsi="TH SarabunPSK" w:cs="TH SarabunPSK"/>
                <w:color w:val="000000"/>
                <w:sz w:val="28"/>
                <w:szCs w:val="28"/>
                <w:cs/>
              </w:rPr>
              <w:t xml:space="preserve">แล้วจัดกลุ่ม </w:t>
            </w:r>
            <w:r w:rsidRPr="00A457AA">
              <w:rPr>
                <w:rFonts w:ascii="TH SarabunPSK" w:eastAsia="TH SarabunPSK" w:hAnsi="TH SarabunPSK" w:cs="TH SarabunPSK"/>
                <w:color w:val="000000"/>
                <w:sz w:val="28"/>
                <w:szCs w:val="28"/>
              </w:rPr>
              <w:t xml:space="preserve">KSA </w:t>
            </w:r>
            <w:r w:rsidRPr="00A457AA">
              <w:rPr>
                <w:rFonts w:ascii="TH SarabunPSK" w:eastAsia="TH SarabunPSK" w:hAnsi="TH SarabunPSK" w:cs="TH SarabunPSK"/>
                <w:color w:val="000000"/>
                <w:sz w:val="28"/>
                <w:szCs w:val="28"/>
                <w:cs/>
              </w:rPr>
              <w:t xml:space="preserve">ออกเป็นรายวิชาและรายละเอียดของคำอธิบายรายวิชา จากนั้นผู้สอนกำหนด </w:t>
            </w:r>
            <w:r w:rsidRPr="00A457AA">
              <w:rPr>
                <w:rFonts w:ascii="TH SarabunPSK" w:eastAsia="TH SarabunPSK" w:hAnsi="TH SarabunPSK" w:cs="TH SarabunPSK"/>
                <w:color w:val="000000"/>
                <w:sz w:val="28"/>
                <w:szCs w:val="28"/>
              </w:rPr>
              <w:t xml:space="preserve">CLOs </w:t>
            </w:r>
            <w:r w:rsidRPr="00A457AA">
              <w:rPr>
                <w:rFonts w:ascii="TH SarabunPSK" w:eastAsia="TH SarabunPSK" w:hAnsi="TH SarabunPSK" w:cs="TH SarabunPSK"/>
                <w:color w:val="000000"/>
                <w:sz w:val="28"/>
                <w:szCs w:val="28"/>
                <w:cs/>
              </w:rPr>
              <w:t xml:space="preserve">และออกแบบการเรียนรู้และการวัดและประเมินผลให้สอดคล้องกับ </w:t>
            </w:r>
            <w:r w:rsidRPr="00A457AA">
              <w:rPr>
                <w:rFonts w:ascii="TH SarabunPSK" w:eastAsia="TH SarabunPSK" w:hAnsi="TH SarabunPSK" w:cs="TH SarabunPSK"/>
                <w:color w:val="000000"/>
                <w:sz w:val="28"/>
                <w:szCs w:val="28"/>
              </w:rPr>
              <w:t>CLOs</w:t>
            </w:r>
          </w:p>
        </w:tc>
      </w:tr>
      <w:tr w:rsidR="0051187E" w:rsidRPr="000B3D8C" w14:paraId="6913034E" w14:textId="77777777" w:rsidTr="00C111C9">
        <w:trPr>
          <w:trHeight w:val="1559"/>
        </w:trPr>
        <w:tc>
          <w:tcPr>
            <w:tcW w:w="1826" w:type="pct"/>
          </w:tcPr>
          <w:p w14:paraId="70B78780"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2.3. The design of the curriculum is shown to include feedback from stakeholders, especially external stakeholders.</w:t>
            </w:r>
          </w:p>
          <w:p w14:paraId="78EDE515"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597A479F" w14:textId="74B4D836"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 xml:space="preserve">หน้า 51-53 หลักสูตรมีการรวบรวมความต้องการจาก </w:t>
            </w:r>
            <w:r w:rsidRPr="00A457AA">
              <w:rPr>
                <w:rFonts w:ascii="TH SarabunPSK" w:hAnsi="TH SarabunPSK" w:cs="TH SarabunPSK"/>
                <w:sz w:val="28"/>
                <w:szCs w:val="28"/>
                <w:lang w:bidi="th-TH"/>
              </w:rPr>
              <w:t xml:space="preserve">SHs </w:t>
            </w:r>
            <w:r w:rsidRPr="00A457AA">
              <w:rPr>
                <w:rFonts w:ascii="TH SarabunPSK" w:hAnsi="TH SarabunPSK" w:cs="TH SarabunPSK"/>
                <w:sz w:val="28"/>
                <w:szCs w:val="28"/>
                <w:cs/>
                <w:lang w:bidi="th-TH"/>
              </w:rPr>
              <w:t>เพื่อนำมาใช้ในการออกแบบหลักสูตร โดยมีการปรับปรุงเนื้อหารายวิชาให้เหมาะกับความก้าวหน้าในศาสตร์การพัฒนาเด็กปฐมวัย จำนวน 19 รายวิชา และเป็นวิชาใหม่ 2 รายวิชา คือ รายวิชาการส่งเสริมความคิดสร้างสรรค์สำหรับเด็กปฐมวัย และวิชาเยี่ยมบ้านและการสร้างความสัมพันธ์กับผู้ปกครองและชุมชน และมีการปรับปรุงเนื้อหารายวิชาเดิมให้มีความทันสมัย เช่น รายวิชา พป 0113 เทคโนโลยีดิจิทัลในการพัฒนาเด็กปฐมวัย</w:t>
            </w:r>
          </w:p>
        </w:tc>
        <w:tc>
          <w:tcPr>
            <w:tcW w:w="1587" w:type="pct"/>
          </w:tcPr>
          <w:p w14:paraId="431A754E" w14:textId="58D7894D" w:rsidR="0051187E" w:rsidRPr="000B3D8C" w:rsidRDefault="0051187E" w:rsidP="0051187E">
            <w:pPr>
              <w:rPr>
                <w:rFonts w:ascii="TH SarabunPSK" w:eastAsia="Arial" w:hAnsi="TH SarabunPSK" w:cs="TH SarabunPSK"/>
                <w:i/>
                <w:sz w:val="28"/>
                <w:szCs w:val="28"/>
              </w:rPr>
            </w:pPr>
            <w:r w:rsidRPr="00A457AA">
              <w:rPr>
                <w:rFonts w:ascii="TH SarabunPSK" w:eastAsia="TH SarabunPSK" w:hAnsi="TH SarabunPSK" w:cs="TH SarabunPSK"/>
                <w:color w:val="000000"/>
                <w:sz w:val="28"/>
                <w:szCs w:val="28"/>
                <w:cs/>
              </w:rPr>
              <w:t>หลักสูตรพึงพิจารณาการนำความต้องการของผู้มีส่วนได้ส่วนเสียทั้งภายในและภายนอกมาใช้ในการออกแบบหลักสูตร</w:t>
            </w:r>
            <w:r w:rsidRPr="00A457AA">
              <w:rPr>
                <w:rFonts w:ascii="TH SarabunPSK" w:eastAsia="TH SarabunPSK" w:hAnsi="TH SarabunPSK" w:cs="TH SarabunPSK"/>
                <w:color w:val="000000"/>
                <w:sz w:val="28"/>
                <w:szCs w:val="28"/>
              </w:rPr>
              <w:t xml:space="preserve"> </w:t>
            </w:r>
            <w:r w:rsidRPr="00A457AA">
              <w:rPr>
                <w:rFonts w:ascii="TH SarabunPSK" w:eastAsia="TH SarabunPSK" w:hAnsi="TH SarabunPSK" w:cs="TH SarabunPSK"/>
                <w:color w:val="000000"/>
                <w:sz w:val="28"/>
                <w:szCs w:val="28"/>
                <w:cs/>
                <w:lang w:bidi="th-TH"/>
              </w:rPr>
              <w:t xml:space="preserve">(ส่วนอื่นๆ ที่ไม่ใช่ </w:t>
            </w:r>
            <w:r w:rsidRPr="00A457AA">
              <w:rPr>
                <w:rFonts w:ascii="TH SarabunPSK" w:eastAsia="TH SarabunPSK" w:hAnsi="TH SarabunPSK" w:cs="TH SarabunPSK"/>
                <w:color w:val="000000"/>
                <w:sz w:val="28"/>
                <w:szCs w:val="28"/>
                <w:lang w:bidi="th-TH"/>
              </w:rPr>
              <w:t>PLOs</w:t>
            </w:r>
            <w:r w:rsidRPr="00A457AA">
              <w:rPr>
                <w:rFonts w:ascii="TH SarabunPSK" w:eastAsia="TH SarabunPSK" w:hAnsi="TH SarabunPSK" w:cs="TH SarabunPSK"/>
                <w:color w:val="000000"/>
                <w:sz w:val="28"/>
                <w:szCs w:val="28"/>
                <w:cs/>
                <w:lang w:bidi="th-TH"/>
              </w:rPr>
              <w:t>) ให้ครบถ้วน</w:t>
            </w:r>
          </w:p>
        </w:tc>
      </w:tr>
      <w:tr w:rsidR="0051187E" w:rsidRPr="000B3D8C" w14:paraId="0E8733B2" w14:textId="77777777" w:rsidTr="00885D6F">
        <w:trPr>
          <w:trHeight w:val="629"/>
        </w:trPr>
        <w:tc>
          <w:tcPr>
            <w:tcW w:w="1826" w:type="pct"/>
          </w:tcPr>
          <w:p w14:paraId="0D435547" w14:textId="77777777" w:rsidR="0051187E"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2.4. The contribution made by each course in achieving the expected learning outcomes is shown to be clear.</w:t>
            </w:r>
          </w:p>
          <w:p w14:paraId="1972BC9A" w14:textId="6F87DD1A" w:rsidR="0051187E" w:rsidRPr="000B3D8C" w:rsidRDefault="0051187E" w:rsidP="0051187E">
            <w:pPr>
              <w:rPr>
                <w:rFonts w:ascii="TH SarabunPSK" w:eastAsia="Arial" w:hAnsi="TH SarabunPSK" w:cs="TH SarabunPSK"/>
                <w:sz w:val="28"/>
                <w:szCs w:val="28"/>
              </w:rPr>
            </w:pPr>
          </w:p>
        </w:tc>
        <w:tc>
          <w:tcPr>
            <w:tcW w:w="1587" w:type="pct"/>
          </w:tcPr>
          <w:p w14:paraId="5FBB2836"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 xml:space="preserve">หน้า 54 และ มคอ.2  หลักสูตรกำหนดรายวิชาบังคับที่รับหน้าที่รับผิดชอบผลักดันการบรรลุ </w:t>
            </w:r>
            <w:r w:rsidRPr="00A457AA">
              <w:rPr>
                <w:rFonts w:ascii="TH SarabunPSK" w:hAnsi="TH SarabunPSK" w:cs="TH SarabunPSK"/>
                <w:sz w:val="28"/>
                <w:szCs w:val="28"/>
                <w:lang w:bidi="th-TH"/>
              </w:rPr>
              <w:t xml:space="preserve">PLOs </w:t>
            </w:r>
            <w:r w:rsidRPr="00A457AA">
              <w:rPr>
                <w:rFonts w:ascii="TH SarabunPSK" w:hAnsi="TH SarabunPSK" w:cs="TH SarabunPSK"/>
                <w:sz w:val="28"/>
                <w:szCs w:val="28"/>
                <w:cs/>
                <w:lang w:bidi="th-TH"/>
              </w:rPr>
              <w:t>ทุกข้อ</w:t>
            </w:r>
          </w:p>
          <w:p w14:paraId="61BA1DAF" w14:textId="2A028645"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xml:space="preserve">จาก มคอ.2 แต่ละรายวิชาจะมี </w:t>
            </w:r>
            <w:r w:rsidRPr="00A457AA">
              <w:rPr>
                <w:rFonts w:ascii="TH SarabunPSK" w:hAnsi="TH SarabunPSK" w:cs="TH SarabunPSK"/>
                <w:sz w:val="28"/>
                <w:szCs w:val="28"/>
                <w:lang w:bidi="th-TH"/>
              </w:rPr>
              <w:t xml:space="preserve">CLOs </w:t>
            </w:r>
            <w:r w:rsidRPr="00A457AA">
              <w:rPr>
                <w:rFonts w:ascii="TH SarabunPSK" w:hAnsi="TH SarabunPSK" w:cs="TH SarabunPSK"/>
                <w:sz w:val="28"/>
                <w:szCs w:val="28"/>
                <w:cs/>
                <w:lang w:bidi="th-TH"/>
              </w:rPr>
              <w:t xml:space="preserve">และมีการวิเคราะห์ความสอดคล้องระหว่าง </w:t>
            </w:r>
            <w:r w:rsidRPr="00A457AA">
              <w:rPr>
                <w:rFonts w:ascii="TH SarabunPSK" w:hAnsi="TH SarabunPSK" w:cs="TH SarabunPSK"/>
                <w:sz w:val="28"/>
                <w:szCs w:val="28"/>
                <w:lang w:bidi="th-TH"/>
              </w:rPr>
              <w:t xml:space="preserve">CLOs </w:t>
            </w:r>
            <w:r w:rsidRPr="00A457AA">
              <w:rPr>
                <w:rFonts w:ascii="TH SarabunPSK" w:hAnsi="TH SarabunPSK" w:cs="TH SarabunPSK"/>
                <w:sz w:val="28"/>
                <w:szCs w:val="28"/>
                <w:cs/>
                <w:lang w:bidi="th-TH"/>
              </w:rPr>
              <w:t xml:space="preserve">กับ </w:t>
            </w:r>
            <w:r w:rsidRPr="00A457AA">
              <w:rPr>
                <w:rFonts w:ascii="TH SarabunPSK" w:hAnsi="TH SarabunPSK" w:cs="TH SarabunPSK"/>
                <w:sz w:val="28"/>
                <w:szCs w:val="28"/>
                <w:lang w:bidi="th-TH"/>
              </w:rPr>
              <w:t>PLOs</w:t>
            </w:r>
            <w:r w:rsidRPr="00A457AA">
              <w:rPr>
                <w:rFonts w:ascii="TH SarabunPSK" w:hAnsi="TH SarabunPSK" w:cs="TH SarabunPSK"/>
                <w:sz w:val="28"/>
                <w:szCs w:val="28"/>
                <w:cs/>
                <w:lang w:bidi="th-TH"/>
              </w:rPr>
              <w:t xml:space="preserve"> ซึ่ง</w:t>
            </w:r>
            <w:r w:rsidRPr="00A457AA">
              <w:rPr>
                <w:rFonts w:ascii="TH SarabunPSK" w:hAnsi="TH SarabunPSK" w:cs="TH SarabunPSK"/>
                <w:sz w:val="28"/>
                <w:szCs w:val="28"/>
                <w:lang w:bidi="th-TH"/>
              </w:rPr>
              <w:t xml:space="preserve"> CLOs </w:t>
            </w:r>
            <w:r w:rsidRPr="00A457AA">
              <w:rPr>
                <w:rFonts w:ascii="TH SarabunPSK" w:hAnsi="TH SarabunPSK" w:cs="TH SarabunPSK"/>
                <w:sz w:val="28"/>
                <w:szCs w:val="28"/>
                <w:cs/>
                <w:lang w:bidi="th-TH"/>
              </w:rPr>
              <w:t xml:space="preserve">ช่วยผลักดันได้ครบทุก </w:t>
            </w:r>
            <w:r w:rsidRPr="00A457AA">
              <w:rPr>
                <w:rFonts w:ascii="TH SarabunPSK" w:hAnsi="TH SarabunPSK" w:cs="TH SarabunPSK"/>
                <w:sz w:val="28"/>
                <w:szCs w:val="28"/>
                <w:lang w:bidi="th-TH"/>
              </w:rPr>
              <w:t>PLOs</w:t>
            </w:r>
          </w:p>
        </w:tc>
        <w:tc>
          <w:tcPr>
            <w:tcW w:w="1587" w:type="pct"/>
          </w:tcPr>
          <w:p w14:paraId="3DE5D910" w14:textId="77777777" w:rsidR="0051187E" w:rsidRPr="00A457AA" w:rsidRDefault="0051187E" w:rsidP="0051187E">
            <w:pPr>
              <w:rPr>
                <w:rFonts w:ascii="TH SarabunPSK" w:eastAsia="TH SarabunPSK" w:hAnsi="TH SarabunPSK" w:cs="TH SarabunPSK"/>
                <w:color w:val="000000"/>
                <w:sz w:val="28"/>
                <w:szCs w:val="28"/>
                <w:cs/>
                <w:lang w:bidi="th-TH"/>
              </w:rPr>
            </w:pPr>
            <w:r w:rsidRPr="00A457AA">
              <w:rPr>
                <w:rFonts w:ascii="TH SarabunPSK" w:eastAsia="TH SarabunPSK" w:hAnsi="TH SarabunPSK" w:cs="TH SarabunPSK"/>
                <w:color w:val="000000"/>
                <w:sz w:val="28"/>
                <w:szCs w:val="28"/>
                <w:cs/>
                <w:lang w:bidi="th-TH"/>
              </w:rPr>
              <w:t xml:space="preserve">- จากตารางการวิเคราะห์ความสัมพันธ์ระหว่าง </w:t>
            </w:r>
            <w:r w:rsidRPr="00A457AA">
              <w:rPr>
                <w:rFonts w:ascii="TH SarabunPSK" w:eastAsia="TH SarabunPSK" w:hAnsi="TH SarabunPSK" w:cs="TH SarabunPSK"/>
                <w:color w:val="000000"/>
                <w:sz w:val="28"/>
                <w:szCs w:val="28"/>
                <w:lang w:bidi="th-TH"/>
              </w:rPr>
              <w:t xml:space="preserve">PLOs </w:t>
            </w:r>
            <w:r w:rsidRPr="00A457AA">
              <w:rPr>
                <w:rFonts w:ascii="TH SarabunPSK" w:eastAsia="TH SarabunPSK" w:hAnsi="TH SarabunPSK" w:cs="TH SarabunPSK"/>
                <w:color w:val="000000"/>
                <w:sz w:val="28"/>
                <w:szCs w:val="28"/>
                <w:cs/>
                <w:lang w:bidi="th-TH"/>
              </w:rPr>
              <w:t xml:space="preserve">กับ </w:t>
            </w:r>
            <w:r w:rsidRPr="00A457AA">
              <w:rPr>
                <w:rFonts w:ascii="TH SarabunPSK" w:eastAsia="TH SarabunPSK" w:hAnsi="TH SarabunPSK" w:cs="TH SarabunPSK"/>
                <w:color w:val="000000"/>
                <w:sz w:val="28"/>
                <w:szCs w:val="28"/>
                <w:lang w:bidi="th-TH"/>
              </w:rPr>
              <w:t xml:space="preserve">CLOs </w:t>
            </w:r>
            <w:r w:rsidRPr="00A457AA">
              <w:rPr>
                <w:rFonts w:ascii="TH SarabunPSK" w:eastAsia="TH SarabunPSK" w:hAnsi="TH SarabunPSK" w:cs="TH SarabunPSK"/>
                <w:color w:val="000000"/>
                <w:sz w:val="28"/>
                <w:szCs w:val="28"/>
                <w:cs/>
                <w:lang w:bidi="th-TH"/>
              </w:rPr>
              <w:t xml:space="preserve">ในเล่ม มคอ.2 พบว่าบาง </w:t>
            </w:r>
            <w:r w:rsidRPr="00A457AA">
              <w:rPr>
                <w:rFonts w:ascii="TH SarabunPSK" w:eastAsia="TH SarabunPSK" w:hAnsi="TH SarabunPSK" w:cs="TH SarabunPSK"/>
                <w:color w:val="000000"/>
                <w:sz w:val="28"/>
                <w:szCs w:val="28"/>
                <w:lang w:bidi="th-TH"/>
              </w:rPr>
              <w:t xml:space="preserve">CLOs </w:t>
            </w:r>
            <w:r w:rsidRPr="00A457AA">
              <w:rPr>
                <w:rFonts w:ascii="TH SarabunPSK" w:eastAsia="TH SarabunPSK" w:hAnsi="TH SarabunPSK" w:cs="TH SarabunPSK"/>
                <w:color w:val="000000"/>
                <w:sz w:val="28"/>
                <w:szCs w:val="28"/>
                <w:cs/>
                <w:lang w:bidi="th-TH"/>
              </w:rPr>
              <w:t xml:space="preserve">ไม่สอดคล้องกับ </w:t>
            </w:r>
            <w:r w:rsidRPr="00A457AA">
              <w:rPr>
                <w:rFonts w:ascii="TH SarabunPSK" w:eastAsia="TH SarabunPSK" w:hAnsi="TH SarabunPSK" w:cs="TH SarabunPSK"/>
                <w:color w:val="000000"/>
                <w:sz w:val="28"/>
                <w:szCs w:val="28"/>
                <w:lang w:bidi="th-TH"/>
              </w:rPr>
              <w:t xml:space="preserve">PLOs </w:t>
            </w:r>
            <w:r w:rsidRPr="00A457AA">
              <w:rPr>
                <w:rFonts w:ascii="TH SarabunPSK" w:eastAsia="TH SarabunPSK" w:hAnsi="TH SarabunPSK" w:cs="TH SarabunPSK"/>
                <w:color w:val="000000"/>
                <w:sz w:val="28"/>
                <w:szCs w:val="28"/>
                <w:cs/>
                <w:lang w:bidi="th-TH"/>
              </w:rPr>
              <w:t xml:space="preserve">และ </w:t>
            </w:r>
            <w:r w:rsidRPr="00A457AA">
              <w:rPr>
                <w:rFonts w:ascii="TH SarabunPSK" w:eastAsia="TH SarabunPSK" w:hAnsi="TH SarabunPSK" w:cs="TH SarabunPSK"/>
                <w:color w:val="000000"/>
                <w:sz w:val="28"/>
                <w:szCs w:val="28"/>
                <w:lang w:bidi="th-TH"/>
              </w:rPr>
              <w:t xml:space="preserve">PLOs </w:t>
            </w:r>
            <w:r w:rsidRPr="00A457AA">
              <w:rPr>
                <w:rFonts w:ascii="TH SarabunPSK" w:eastAsia="TH SarabunPSK" w:hAnsi="TH SarabunPSK" w:cs="TH SarabunPSK"/>
                <w:color w:val="000000"/>
                <w:sz w:val="28"/>
                <w:szCs w:val="28"/>
                <w:cs/>
                <w:lang w:bidi="th-TH"/>
              </w:rPr>
              <w:t>ที่ 6 และ 9 มีรายวิชาที่ผลักดันค่อนข้างน้อย</w:t>
            </w:r>
          </w:p>
          <w:p w14:paraId="3C11B630" w14:textId="35C5060B" w:rsidR="0051187E" w:rsidRPr="000B3D8C" w:rsidRDefault="0051187E" w:rsidP="0051187E">
            <w:pPr>
              <w:rPr>
                <w:rFonts w:ascii="TH SarabunPSK" w:eastAsia="Arial" w:hAnsi="TH SarabunPSK" w:cs="TH SarabunPSK"/>
                <w:i/>
                <w:sz w:val="28"/>
                <w:szCs w:val="28"/>
              </w:rPr>
            </w:pPr>
            <w:r w:rsidRPr="00A457AA">
              <w:rPr>
                <w:rFonts w:ascii="TH SarabunPSK" w:eastAsia="TH SarabunPSK" w:hAnsi="TH SarabunPSK" w:cs="TH SarabunPSK"/>
                <w:color w:val="000000"/>
                <w:sz w:val="28"/>
                <w:szCs w:val="28"/>
                <w:cs/>
                <w:lang w:bidi="th-TH"/>
              </w:rPr>
              <w:t xml:space="preserve">- </w:t>
            </w:r>
            <w:r w:rsidRPr="00A457AA">
              <w:rPr>
                <w:rFonts w:ascii="TH SarabunPSK" w:eastAsia="TH SarabunPSK" w:hAnsi="TH SarabunPSK" w:cs="TH SarabunPSK"/>
                <w:color w:val="000000"/>
                <w:sz w:val="28"/>
                <w:szCs w:val="28"/>
                <w:cs/>
              </w:rPr>
              <w:t>หลักสูตรพึง</w:t>
            </w:r>
            <w:r w:rsidRPr="00A457AA">
              <w:rPr>
                <w:rFonts w:ascii="TH SarabunPSK" w:eastAsia="TH SarabunPSK" w:hAnsi="TH SarabunPSK" w:cs="TH SarabunPSK"/>
                <w:color w:val="000000"/>
                <w:sz w:val="28"/>
                <w:szCs w:val="28"/>
                <w:cs/>
                <w:lang w:bidi="th-TH"/>
              </w:rPr>
              <w:t>ทบทวน</w:t>
            </w:r>
            <w:r w:rsidRPr="00A457AA">
              <w:rPr>
                <w:rFonts w:ascii="TH SarabunPSK" w:hAnsi="TH SarabunPSK" w:cs="TH SarabunPSK"/>
                <w:sz w:val="28"/>
                <w:szCs w:val="28"/>
                <w:cs/>
              </w:rPr>
              <w:t>การกระจายน้ำหนัก</w:t>
            </w:r>
            <w:r w:rsidRPr="00A457AA">
              <w:rPr>
                <w:rFonts w:ascii="TH SarabunPSK" w:hAnsi="TH SarabunPSK" w:cs="TH SarabunPSK"/>
                <w:sz w:val="28"/>
                <w:szCs w:val="28"/>
              </w:rPr>
              <w:t xml:space="preserve"> PLOs</w:t>
            </w:r>
            <w:r w:rsidRPr="00A457AA">
              <w:rPr>
                <w:rFonts w:ascii="TH SarabunPSK" w:hAnsi="TH SarabunPSK" w:cs="TH SarabunPSK"/>
                <w:sz w:val="28"/>
                <w:szCs w:val="28"/>
                <w:cs/>
              </w:rPr>
              <w:t xml:space="preserve"> </w:t>
            </w:r>
            <w:r w:rsidRPr="00A457AA">
              <w:rPr>
                <w:rFonts w:ascii="TH SarabunPSK" w:hAnsi="TH SarabunPSK" w:cs="TH SarabunPSK"/>
                <w:sz w:val="28"/>
                <w:szCs w:val="28"/>
                <w:cs/>
                <w:lang w:bidi="th-TH"/>
              </w:rPr>
              <w:t>9</w:t>
            </w:r>
            <w:r w:rsidRPr="00A457AA">
              <w:rPr>
                <w:rFonts w:ascii="TH SarabunPSK" w:hAnsi="TH SarabunPSK" w:cs="TH SarabunPSK"/>
                <w:sz w:val="28"/>
                <w:szCs w:val="28"/>
              </w:rPr>
              <w:t xml:space="preserve"> </w:t>
            </w:r>
            <w:r w:rsidRPr="00A457AA">
              <w:rPr>
                <w:rFonts w:ascii="TH SarabunPSK" w:hAnsi="TH SarabunPSK" w:cs="TH SarabunPSK"/>
                <w:sz w:val="28"/>
                <w:szCs w:val="28"/>
                <w:cs/>
              </w:rPr>
              <w:t>ข้อสู่รายวิชาทั้งหมดตามโครงสร้างหลักสูตร และระบุน้ำหนักความรับผิดชอบให้สอดคล้อง รวมถึง</w:t>
            </w:r>
            <w:r w:rsidRPr="00A457AA">
              <w:rPr>
                <w:rFonts w:ascii="TH SarabunPSK" w:eastAsia="TH SarabunPSK" w:hAnsi="TH SarabunPSK" w:cs="TH SarabunPSK"/>
                <w:color w:val="000000"/>
                <w:sz w:val="28"/>
                <w:szCs w:val="28"/>
                <w:lang w:bidi="th-TH"/>
              </w:rPr>
              <w:t xml:space="preserve"> </w:t>
            </w:r>
            <w:r w:rsidRPr="00A457AA">
              <w:rPr>
                <w:rFonts w:ascii="TH SarabunPSK" w:eastAsia="TH SarabunPSK" w:hAnsi="TH SarabunPSK" w:cs="TH SarabunPSK"/>
                <w:color w:val="000000"/>
                <w:sz w:val="28"/>
                <w:szCs w:val="28"/>
                <w:cs/>
                <w:lang w:bidi="th-TH"/>
              </w:rPr>
              <w:t xml:space="preserve">กำหนด </w:t>
            </w:r>
            <w:r w:rsidRPr="00A457AA">
              <w:rPr>
                <w:rFonts w:ascii="TH SarabunPSK" w:eastAsia="TH SarabunPSK" w:hAnsi="TH SarabunPSK" w:cs="TH SarabunPSK"/>
                <w:color w:val="000000"/>
                <w:sz w:val="28"/>
                <w:szCs w:val="28"/>
                <w:lang w:bidi="th-TH"/>
              </w:rPr>
              <w:t xml:space="preserve">CLOs </w:t>
            </w:r>
            <w:r w:rsidRPr="00A457AA">
              <w:rPr>
                <w:rFonts w:ascii="TH SarabunPSK" w:eastAsia="TH SarabunPSK" w:hAnsi="TH SarabunPSK" w:cs="TH SarabunPSK"/>
                <w:color w:val="000000"/>
                <w:sz w:val="28"/>
                <w:szCs w:val="28"/>
                <w:cs/>
                <w:lang w:bidi="th-TH"/>
              </w:rPr>
              <w:t xml:space="preserve">ให้สัมพันธ์กับ </w:t>
            </w:r>
            <w:r w:rsidRPr="00A457AA">
              <w:rPr>
                <w:rFonts w:ascii="TH SarabunPSK" w:eastAsia="TH SarabunPSK" w:hAnsi="TH SarabunPSK" w:cs="TH SarabunPSK"/>
                <w:color w:val="000000"/>
                <w:sz w:val="28"/>
                <w:szCs w:val="28"/>
                <w:lang w:bidi="th-TH"/>
              </w:rPr>
              <w:t>PLOs</w:t>
            </w:r>
          </w:p>
        </w:tc>
      </w:tr>
      <w:tr w:rsidR="0051187E" w:rsidRPr="000B3D8C" w14:paraId="6BFD82F3" w14:textId="77777777" w:rsidTr="00C111C9">
        <w:trPr>
          <w:trHeight w:val="1559"/>
        </w:trPr>
        <w:tc>
          <w:tcPr>
            <w:tcW w:w="1826" w:type="pct"/>
          </w:tcPr>
          <w:p w14:paraId="3320D065"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 xml:space="preserve">2.5. The curriculum to show that all its courses are logically structured, properly sequenced (progression from basic to intermediate to </w:t>
            </w:r>
            <w:proofErr w:type="spellStart"/>
            <w:r w:rsidRPr="000B3D8C">
              <w:rPr>
                <w:rFonts w:ascii="TH SarabunPSK" w:eastAsia="Arial" w:hAnsi="TH SarabunPSK" w:cs="TH SarabunPSK"/>
                <w:sz w:val="28"/>
                <w:szCs w:val="28"/>
              </w:rPr>
              <w:t>specialised</w:t>
            </w:r>
            <w:proofErr w:type="spellEnd"/>
            <w:r w:rsidRPr="000B3D8C">
              <w:rPr>
                <w:rFonts w:ascii="TH SarabunPSK" w:eastAsia="Arial" w:hAnsi="TH SarabunPSK" w:cs="TH SarabunPSK"/>
                <w:sz w:val="28"/>
                <w:szCs w:val="28"/>
              </w:rPr>
              <w:t xml:space="preserve"> courses), and are integrated.</w:t>
            </w:r>
          </w:p>
          <w:p w14:paraId="73D6E87C"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6285958E" w14:textId="58138B14"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 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หน้า 6</w:t>
            </w:r>
            <w:r w:rsidRPr="00A457AA">
              <w:rPr>
                <w:rFonts w:ascii="TH SarabunPSK" w:hAnsi="TH SarabunPSK" w:cs="TH SarabunPSK"/>
                <w:sz w:val="28"/>
                <w:szCs w:val="28"/>
                <w:lang w:bidi="th-TH"/>
              </w:rPr>
              <w:t>2</w:t>
            </w:r>
            <w:r w:rsidRPr="00A457AA">
              <w:rPr>
                <w:rFonts w:ascii="TH SarabunPSK" w:hAnsi="TH SarabunPSK" w:cs="TH SarabunPSK"/>
                <w:sz w:val="28"/>
                <w:szCs w:val="28"/>
                <w:cs/>
                <w:lang w:bidi="th-TH"/>
              </w:rPr>
              <w:t xml:space="preserve">-66 หลักสูตรมีการจัดลำดับรายวิชาตามขั้นระดับการเรียนรู้ของ </w:t>
            </w:r>
            <w:r w:rsidRPr="00A457AA">
              <w:rPr>
                <w:rFonts w:ascii="TH SarabunPSK" w:hAnsi="TH SarabunPSK" w:cs="TH SarabunPSK"/>
                <w:sz w:val="28"/>
                <w:szCs w:val="28"/>
                <w:lang w:bidi="th-TH"/>
              </w:rPr>
              <w:t>Bloom’s Taxonomy</w:t>
            </w:r>
            <w:r w:rsidRPr="00A457AA">
              <w:rPr>
                <w:rFonts w:ascii="TH SarabunPSK" w:hAnsi="TH SarabunPSK" w:cs="TH SarabunPSK"/>
                <w:sz w:val="28"/>
                <w:szCs w:val="28"/>
                <w:cs/>
                <w:lang w:bidi="th-TH"/>
              </w:rPr>
              <w:t xml:space="preserve"> โดยเรียงลำดับตามชั้นปีการศึกษาและมีการบูรณาการเนื้อหาของรายวิชาที่มีความต่อเนื่องกันตามลำดับอนุกรม โดยชั้น </w:t>
            </w:r>
            <w:r w:rsidRPr="00A457AA">
              <w:rPr>
                <w:rFonts w:ascii="TH SarabunPSK" w:hAnsi="TH SarabunPSK" w:cs="TH SarabunPSK"/>
                <w:sz w:val="28"/>
                <w:szCs w:val="28"/>
                <w:cs/>
                <w:lang w:bidi="th-TH"/>
              </w:rPr>
              <w:lastRenderedPageBreak/>
              <w:t xml:space="preserve">1 เป็นวิชาระดับ </w:t>
            </w:r>
            <w:r w:rsidRPr="00A457AA">
              <w:rPr>
                <w:rFonts w:ascii="TH SarabunPSK" w:hAnsi="TH SarabunPSK" w:cs="TH SarabunPSK"/>
                <w:sz w:val="28"/>
                <w:szCs w:val="28"/>
                <w:lang w:bidi="th-TH"/>
              </w:rPr>
              <w:t xml:space="preserve">Basic </w:t>
            </w:r>
            <w:r w:rsidRPr="00A457AA">
              <w:rPr>
                <w:rFonts w:ascii="TH SarabunPSK" w:hAnsi="TH SarabunPSK" w:cs="TH SarabunPSK"/>
                <w:sz w:val="28"/>
                <w:szCs w:val="28"/>
                <w:cs/>
                <w:lang w:bidi="th-TH"/>
              </w:rPr>
              <w:t xml:space="preserve">ชั้นปีที่ 2 เป็นวิชาระดับ </w:t>
            </w:r>
            <w:r w:rsidRPr="00A457AA">
              <w:rPr>
                <w:rFonts w:ascii="TH SarabunPSK" w:hAnsi="TH SarabunPSK" w:cs="TH SarabunPSK"/>
                <w:sz w:val="28"/>
                <w:szCs w:val="28"/>
                <w:lang w:bidi="th-TH"/>
              </w:rPr>
              <w:t>Intermediate</w:t>
            </w:r>
            <w:r w:rsidRPr="00A457AA">
              <w:rPr>
                <w:rFonts w:ascii="TH SarabunPSK" w:hAnsi="TH SarabunPSK" w:cs="TH SarabunPSK"/>
                <w:sz w:val="28"/>
                <w:szCs w:val="28"/>
                <w:cs/>
                <w:lang w:bidi="th-TH"/>
              </w:rPr>
              <w:t xml:space="preserve"> และชั้นปีที่ 3 เป็นวิชาระดับ </w:t>
            </w:r>
            <w:r w:rsidRPr="00A457AA">
              <w:rPr>
                <w:rFonts w:ascii="TH SarabunPSK" w:hAnsi="TH SarabunPSK" w:cs="TH SarabunPSK"/>
                <w:sz w:val="28"/>
                <w:szCs w:val="28"/>
                <w:lang w:bidi="th-TH"/>
              </w:rPr>
              <w:t>Advance</w:t>
            </w:r>
          </w:p>
          <w:p w14:paraId="39C76651" w14:textId="77777777" w:rsidR="0051187E" w:rsidRPr="00A457AA" w:rsidRDefault="0051187E" w:rsidP="0051187E">
            <w:pPr>
              <w:rPr>
                <w:rFonts w:ascii="TH SarabunPSK" w:eastAsia="TH SarabunPSK" w:hAnsi="TH SarabunPSK" w:cs="TH SarabunPSK"/>
                <w:sz w:val="28"/>
                <w:szCs w:val="28"/>
                <w:lang w:bidi="th-TH"/>
              </w:rPr>
            </w:pPr>
            <w:r w:rsidRPr="00A457AA">
              <w:rPr>
                <w:rFonts w:ascii="TH SarabunPSK" w:hAnsi="TH SarabunPSK" w:cs="TH SarabunPSK"/>
                <w:sz w:val="28"/>
                <w:szCs w:val="28"/>
                <w:cs/>
                <w:lang w:bidi="th-TH"/>
              </w:rPr>
              <w:t xml:space="preserve">- จากการสัมภาษณ์อาจารย์ผู้รับผิดชอบหลักสูตร พบว่า </w:t>
            </w:r>
            <w:r w:rsidRPr="00A457AA">
              <w:rPr>
                <w:rFonts w:ascii="TH SarabunPSK" w:eastAsia="TH SarabunPSK" w:hAnsi="TH SarabunPSK" w:cs="TH SarabunPSK"/>
                <w:sz w:val="28"/>
                <w:szCs w:val="28"/>
                <w:cs/>
                <w:lang w:bidi="th-TH"/>
              </w:rPr>
              <w:t>รายวิชาบูรณาการ คือ รายวิชาวิจัย ที่มีการบูรณาการเทคโนโลยี การเขียนแผนการเรียนรู้ นวัตกรรมการเรียนรู้ สื่อการเรียนรู้ การวัดและประเมินผล จิตวิทยา และการอ้างอิงข้อมูล</w:t>
            </w:r>
          </w:p>
          <w:p w14:paraId="16A1DF6D" w14:textId="31AD0353" w:rsidR="0051187E" w:rsidRPr="000B3D8C" w:rsidRDefault="0051187E" w:rsidP="0051187E">
            <w:pPr>
              <w:rPr>
                <w:rFonts w:ascii="TH SarabunPSK" w:eastAsia="Arial" w:hAnsi="TH SarabunPSK" w:cs="TH SarabunPSK"/>
                <w:i/>
                <w:sz w:val="28"/>
                <w:szCs w:val="28"/>
              </w:rPr>
            </w:pPr>
            <w:r w:rsidRPr="00A457AA">
              <w:rPr>
                <w:rFonts w:ascii="TH SarabunPSK" w:eastAsia="TH SarabunPSK" w:hAnsi="TH SarabunPSK" w:cs="TH SarabunPSK"/>
                <w:sz w:val="28"/>
                <w:szCs w:val="28"/>
                <w:cs/>
                <w:lang w:bidi="th-TH"/>
              </w:rPr>
              <w:t>- จากการสัมภาษณ์นักศึกษา พบว่า ลำดับของรายวิชาที่เรียนมีความเหมาะสม</w:t>
            </w:r>
          </w:p>
        </w:tc>
        <w:tc>
          <w:tcPr>
            <w:tcW w:w="1587" w:type="pct"/>
          </w:tcPr>
          <w:p w14:paraId="5B050E2C" w14:textId="7D594458" w:rsidR="0051187E" w:rsidRPr="000B3D8C" w:rsidRDefault="0051187E" w:rsidP="0051187E">
            <w:pPr>
              <w:rPr>
                <w:rFonts w:ascii="TH SarabunPSK" w:eastAsia="Arial" w:hAnsi="TH SarabunPSK" w:cs="TH SarabunPSK"/>
                <w:i/>
                <w:sz w:val="28"/>
                <w:szCs w:val="28"/>
              </w:rPr>
            </w:pPr>
          </w:p>
        </w:tc>
      </w:tr>
      <w:tr w:rsidR="0051187E" w:rsidRPr="000B3D8C" w14:paraId="6732A123" w14:textId="77777777" w:rsidTr="00885D6F">
        <w:trPr>
          <w:trHeight w:val="515"/>
        </w:trPr>
        <w:tc>
          <w:tcPr>
            <w:tcW w:w="1826" w:type="pct"/>
          </w:tcPr>
          <w:p w14:paraId="3019116E" w14:textId="77777777" w:rsidR="0051187E"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2.6. The curriculum to have option(s) for students to pursue major and/or minor</w:t>
            </w:r>
            <w:r w:rsidRPr="000B3D8C">
              <w:rPr>
                <w:rFonts w:ascii="TH SarabunPSK" w:eastAsia="Arial" w:hAnsi="TH SarabunPSK" w:cs="TH SarabunPSK"/>
                <w:sz w:val="28"/>
                <w:szCs w:val="28"/>
                <w:cs/>
                <w:lang w:bidi="th-TH"/>
              </w:rPr>
              <w:t xml:space="preserve"> </w:t>
            </w:r>
            <w:proofErr w:type="spellStart"/>
            <w:r w:rsidRPr="000B3D8C">
              <w:rPr>
                <w:rFonts w:ascii="TH SarabunPSK" w:eastAsia="Arial" w:hAnsi="TH SarabunPSK" w:cs="TH SarabunPSK"/>
                <w:sz w:val="28"/>
                <w:szCs w:val="28"/>
              </w:rPr>
              <w:t>specialisations</w:t>
            </w:r>
            <w:proofErr w:type="spellEnd"/>
            <w:r w:rsidRPr="000B3D8C">
              <w:rPr>
                <w:rFonts w:ascii="TH SarabunPSK" w:eastAsia="Arial" w:hAnsi="TH SarabunPSK" w:cs="TH SarabunPSK"/>
                <w:sz w:val="28"/>
                <w:szCs w:val="28"/>
              </w:rPr>
              <w:t xml:space="preserve">. </w:t>
            </w:r>
          </w:p>
          <w:p w14:paraId="3748B1BD" w14:textId="6B2B386B" w:rsidR="0051187E" w:rsidRPr="000B3D8C" w:rsidRDefault="0051187E" w:rsidP="0051187E">
            <w:pPr>
              <w:rPr>
                <w:rFonts w:ascii="TH SarabunPSK" w:eastAsia="Arial" w:hAnsi="TH SarabunPSK" w:cs="TH SarabunPSK"/>
                <w:sz w:val="28"/>
                <w:szCs w:val="28"/>
              </w:rPr>
            </w:pPr>
          </w:p>
        </w:tc>
        <w:tc>
          <w:tcPr>
            <w:tcW w:w="1587" w:type="pct"/>
          </w:tcPr>
          <w:p w14:paraId="1ACE5E70"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lang w:bidi="th-TH"/>
              </w:rPr>
              <w:t xml:space="preserve">- 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 xml:space="preserve">หน้า 43 หลักสูตรให้นักศึกษาชั้นปีที่ 3 มีอิสระในการเลือกเรียนตามความถนัดและความสนใจของแต่ละคน โดยนักศึกษาปีที่ 3 สามารถเลือกเรียน จำนวน 12 หน่วยกิต (4 รายวิชา) </w:t>
            </w:r>
          </w:p>
          <w:p w14:paraId="7AD76484" w14:textId="7A09B019"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จากการสัมภาษณ์</w:t>
            </w:r>
            <w:r w:rsidRPr="00A457AA">
              <w:rPr>
                <w:rFonts w:ascii="TH SarabunPSK" w:hAnsi="TH SarabunPSK" w:cs="TH SarabunPSK" w:hint="cs"/>
                <w:sz w:val="28"/>
                <w:szCs w:val="28"/>
                <w:cs/>
                <w:lang w:bidi="th-TH"/>
              </w:rPr>
              <w:t>นักศึกษา</w:t>
            </w:r>
            <w:r w:rsidRPr="00A457AA">
              <w:rPr>
                <w:rFonts w:ascii="TH SarabunPSK" w:hAnsi="TH SarabunPSK" w:cs="TH SarabunPSK"/>
                <w:sz w:val="28"/>
                <w:szCs w:val="28"/>
                <w:cs/>
                <w:lang w:bidi="th-TH"/>
              </w:rPr>
              <w:t xml:space="preserve"> พบว่า </w:t>
            </w:r>
            <w:r w:rsidRPr="00A457AA">
              <w:rPr>
                <w:rFonts w:ascii="TH SarabunPSK" w:hAnsi="TH SarabunPSK" w:cs="TH SarabunPSK" w:hint="cs"/>
                <w:sz w:val="28"/>
                <w:szCs w:val="28"/>
                <w:cs/>
                <w:lang w:bidi="th-TH"/>
              </w:rPr>
              <w:t>อาจารย์และนักศึกษาจะร่วมพูดคุยกันถึงรายวิชาเลือกที่มีและร่วมกันเลือกรายวิชาเลือก</w:t>
            </w:r>
          </w:p>
        </w:tc>
        <w:tc>
          <w:tcPr>
            <w:tcW w:w="1587" w:type="pct"/>
          </w:tcPr>
          <w:p w14:paraId="34381962" w14:textId="60B59EE0"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51187E" w:rsidRPr="000B3D8C" w14:paraId="4BA5693C" w14:textId="77777777" w:rsidTr="0051187E">
        <w:trPr>
          <w:trHeight w:val="854"/>
        </w:trPr>
        <w:tc>
          <w:tcPr>
            <w:tcW w:w="1826" w:type="pct"/>
          </w:tcPr>
          <w:p w14:paraId="3F6113D8"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 xml:space="preserve">2.7.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its curriculum is reviewed periodically following an established procedure and that it remains up-to-date and relevant to industry.</w:t>
            </w:r>
          </w:p>
          <w:p w14:paraId="411D61A2" w14:textId="77777777" w:rsidR="0051187E" w:rsidRDefault="0051187E" w:rsidP="0051187E">
            <w:pPr>
              <w:ind w:firstLine="426"/>
              <w:jc w:val="thaiDistribute"/>
              <w:rPr>
                <w:rFonts w:ascii="TH SarabunPSK" w:hAnsi="TH SarabunPSK" w:cs="TH SarabunPSK"/>
                <w:sz w:val="28"/>
                <w:szCs w:val="28"/>
              </w:rPr>
            </w:pPr>
          </w:p>
          <w:p w14:paraId="27158360" w14:textId="77777777" w:rsidR="0051187E" w:rsidRDefault="0051187E" w:rsidP="0051187E">
            <w:pPr>
              <w:ind w:firstLine="426"/>
              <w:jc w:val="thaiDistribute"/>
              <w:rPr>
                <w:rFonts w:ascii="TH SarabunPSK" w:hAnsi="TH SarabunPSK" w:cs="TH SarabunPSK"/>
                <w:sz w:val="28"/>
                <w:szCs w:val="28"/>
              </w:rPr>
            </w:pPr>
          </w:p>
          <w:p w14:paraId="4B0C021F" w14:textId="77777777" w:rsidR="0051187E" w:rsidRDefault="0051187E" w:rsidP="0051187E">
            <w:pPr>
              <w:ind w:firstLine="426"/>
              <w:jc w:val="thaiDistribute"/>
              <w:rPr>
                <w:rFonts w:ascii="TH SarabunPSK" w:hAnsi="TH SarabunPSK" w:cs="TH SarabunPSK"/>
                <w:sz w:val="28"/>
                <w:szCs w:val="28"/>
              </w:rPr>
            </w:pPr>
          </w:p>
          <w:p w14:paraId="1C5CA212"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28C244A9" w14:textId="329CD184"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 xml:space="preserve">หน้า 68-69 หลักสูตรมีแผนการปรับปรุงหลักสูตรทั้งแบบรายปีการศึกษาและครบวงรอบ (5 ปี) โดยมีแผนการรวบรวม </w:t>
            </w:r>
            <w:r w:rsidRPr="00A457AA">
              <w:rPr>
                <w:rFonts w:ascii="TH SarabunPSK" w:hAnsi="TH SarabunPSK" w:cs="TH SarabunPSK"/>
                <w:sz w:val="28"/>
                <w:szCs w:val="28"/>
                <w:lang w:bidi="th-TH"/>
              </w:rPr>
              <w:t xml:space="preserve">Feedback </w:t>
            </w: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SHs </w:t>
            </w:r>
            <w:r w:rsidRPr="00A457AA">
              <w:rPr>
                <w:rFonts w:ascii="TH SarabunPSK" w:hAnsi="TH SarabunPSK" w:cs="TH SarabunPSK"/>
                <w:sz w:val="28"/>
                <w:szCs w:val="28"/>
                <w:cs/>
                <w:lang w:bidi="th-TH"/>
              </w:rPr>
              <w:t>ภายในและภายนอกอย่างต่อเนื่อง จากข้อมูลการพูดคุยแลกเปลี่ยนความรู้ผ่านการประชุมวิชาการ สถานประกอบการที่ส่งนักศึกษาไปฝึกงาน การเชิญศิษย์เก่าและผู้ทรงคุณวุฒิที่มีประสบการณ์และความเชี่ยวชาญมาบรรยายในรายวิชา</w:t>
            </w:r>
            <w:r w:rsidRPr="00A457AA">
              <w:rPr>
                <w:rFonts w:ascii="TH SarabunPSK" w:hAnsi="TH SarabunPSK" w:cs="TH SarabunPSK"/>
                <w:sz w:val="28"/>
                <w:szCs w:val="28"/>
                <w:cs/>
                <w:lang w:bidi="th-TH"/>
              </w:rPr>
              <w:lastRenderedPageBreak/>
              <w:t>ต่างๆ และการพบปะแลกเปลี่ยนเรียนรู้ในโอกาสต่างๆ เพื่อนำไปปรับปรุงหลักสูตรให้มีความทันสมัย</w:t>
            </w:r>
          </w:p>
        </w:tc>
        <w:tc>
          <w:tcPr>
            <w:tcW w:w="1587" w:type="pct"/>
          </w:tcPr>
          <w:p w14:paraId="451E7C23" w14:textId="77777777" w:rsidR="0051187E" w:rsidRPr="00A457AA" w:rsidRDefault="0051187E" w:rsidP="0051187E">
            <w:pPr>
              <w:rPr>
                <w:rFonts w:ascii="TH SarabunPSK" w:eastAsia="TH SarabunPSK" w:hAnsi="TH SarabunPSK" w:cs="TH SarabunPSK"/>
                <w:sz w:val="28"/>
                <w:szCs w:val="28"/>
                <w:lang w:bidi="th-TH"/>
              </w:rPr>
            </w:pPr>
            <w:r w:rsidRPr="00A457AA">
              <w:rPr>
                <w:rFonts w:ascii="TH SarabunPSK" w:eastAsia="TH SarabunPSK" w:hAnsi="TH SarabunPSK" w:cs="TH SarabunPSK"/>
                <w:color w:val="000000"/>
                <w:sz w:val="28"/>
                <w:szCs w:val="28"/>
                <w:cs/>
              </w:rPr>
              <w:lastRenderedPageBreak/>
              <w:t>หลักสูตรพึง</w:t>
            </w:r>
            <w:r w:rsidRPr="00A457AA">
              <w:rPr>
                <w:rFonts w:ascii="TH SarabunPSK" w:eastAsia="TH SarabunPSK" w:hAnsi="TH SarabunPSK" w:cs="TH SarabunPSK"/>
                <w:sz w:val="28"/>
                <w:szCs w:val="28"/>
                <w:cs/>
              </w:rPr>
              <w:t>พิจารณาการเก็บรวบรวมข้อมูลของผู้มีส่วนได้ส่วนเสีย</w:t>
            </w:r>
            <w:r w:rsidRPr="00A457AA">
              <w:rPr>
                <w:rFonts w:ascii="TH SarabunPSK" w:eastAsia="TH SarabunPSK" w:hAnsi="TH SarabunPSK" w:cs="TH SarabunPSK"/>
                <w:sz w:val="28"/>
                <w:szCs w:val="28"/>
                <w:cs/>
                <w:lang w:bidi="th-TH"/>
              </w:rPr>
              <w:t>ที่เป็น</w:t>
            </w:r>
            <w:r w:rsidRPr="00A457AA">
              <w:rPr>
                <w:rFonts w:ascii="TH SarabunPSK" w:eastAsia="TH SarabunPSK" w:hAnsi="TH SarabunPSK" w:cs="TH SarabunPSK"/>
                <w:sz w:val="28"/>
                <w:szCs w:val="28"/>
                <w:cs/>
              </w:rPr>
              <w:br/>
              <w:t>ภาคการทำงานอย่างต่อเนื่องและนำมาปรับปรุง แสดงให้เห็นถึงความทันสมัยของหลักสูตร</w:t>
            </w:r>
          </w:p>
          <w:p w14:paraId="3D8D139F" w14:textId="77777777" w:rsidR="0051187E" w:rsidRPr="00A457AA" w:rsidRDefault="0051187E" w:rsidP="0051187E">
            <w:pPr>
              <w:rPr>
                <w:rFonts w:ascii="TH SarabunPSK" w:eastAsia="TH SarabunPSK" w:hAnsi="TH SarabunPSK" w:cs="TH SarabunPSK"/>
                <w:sz w:val="28"/>
                <w:szCs w:val="28"/>
                <w:lang w:bidi="th-TH"/>
              </w:rPr>
            </w:pPr>
          </w:p>
          <w:p w14:paraId="3FD0E31B" w14:textId="0036AE30" w:rsidR="0051187E" w:rsidRPr="000B3D8C" w:rsidRDefault="0051187E" w:rsidP="0051187E">
            <w:pPr>
              <w:rPr>
                <w:rFonts w:ascii="TH SarabunPSK" w:eastAsia="Arial" w:hAnsi="TH SarabunPSK" w:cs="TH SarabunPSK"/>
                <w:i/>
                <w:sz w:val="28"/>
                <w:szCs w:val="28"/>
              </w:rPr>
            </w:pPr>
          </w:p>
        </w:tc>
      </w:tr>
      <w:tr w:rsidR="0051187E" w:rsidRPr="000B3D8C" w14:paraId="3BE91237" w14:textId="77777777" w:rsidTr="00C111C9">
        <w:trPr>
          <w:trHeight w:val="397"/>
        </w:trPr>
        <w:tc>
          <w:tcPr>
            <w:tcW w:w="5000" w:type="pct"/>
            <w:gridSpan w:val="3"/>
            <w:shd w:val="clear" w:color="auto" w:fill="FFCCCC"/>
            <w:vAlign w:val="center"/>
          </w:tcPr>
          <w:p w14:paraId="4FB05CE8" w14:textId="1AB27E02"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b/>
                <w:sz w:val="28"/>
                <w:szCs w:val="28"/>
              </w:rPr>
              <w:t>3. Teaching and Learning Approach</w:t>
            </w:r>
            <w:r w:rsidRPr="000B3D8C">
              <w:rPr>
                <w:rFonts w:ascii="TH SarabunPSK" w:eastAsia="Arial" w:hAnsi="TH SarabunPSK" w:cs="TH SarabunPSK"/>
                <w:b/>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การจัดการเรียนและการสอน)</w:t>
            </w:r>
          </w:p>
        </w:tc>
      </w:tr>
      <w:tr w:rsidR="0051187E" w:rsidRPr="000B3D8C" w14:paraId="3105BB7E" w14:textId="77777777" w:rsidTr="00C111C9">
        <w:trPr>
          <w:trHeight w:val="1559"/>
        </w:trPr>
        <w:tc>
          <w:tcPr>
            <w:tcW w:w="1826" w:type="pct"/>
          </w:tcPr>
          <w:p w14:paraId="20B65CE0"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3.1. The educational philosophy is shown to be articulated and communicated to all stakeholders.  It is also shown to be reflected in the teaching and learning activities.</w:t>
            </w:r>
          </w:p>
          <w:p w14:paraId="776C8AF7" w14:textId="77777777" w:rsidR="0051187E" w:rsidRPr="000B3D8C" w:rsidRDefault="0051187E" w:rsidP="0051187E">
            <w:pPr>
              <w:ind w:firstLine="426"/>
              <w:rPr>
                <w:rFonts w:ascii="TH SarabunPSK" w:eastAsia="Arial" w:hAnsi="TH SarabunPSK" w:cs="TH SarabunPSK"/>
                <w:sz w:val="28"/>
                <w:szCs w:val="28"/>
              </w:rPr>
            </w:pPr>
          </w:p>
        </w:tc>
        <w:tc>
          <w:tcPr>
            <w:tcW w:w="1587" w:type="pct"/>
          </w:tcPr>
          <w:p w14:paraId="583BC782" w14:textId="77777777" w:rsidR="0051187E" w:rsidRPr="00A457AA" w:rsidRDefault="0051187E" w:rsidP="0051187E">
            <w:pPr>
              <w:rPr>
                <w:rFonts w:ascii="TH SarabunPSK" w:hAnsi="TH SarabunPSK" w:cs="TH SarabunPSK"/>
                <w:color w:val="000000" w:themeColor="text1"/>
                <w:sz w:val="28"/>
                <w:szCs w:val="28"/>
              </w:rPr>
            </w:pPr>
            <w:r w:rsidRPr="00A457AA">
              <w:rPr>
                <w:rFonts w:ascii="TH SarabunPSK" w:hAnsi="TH SarabunPSK" w:cs="TH SarabunPSK"/>
                <w:color w:val="000000" w:themeColor="text1"/>
                <w:sz w:val="28"/>
                <w:szCs w:val="28"/>
              </w:rPr>
              <w:t xml:space="preserve">- </w:t>
            </w:r>
            <w:r w:rsidRPr="00A457AA">
              <w:rPr>
                <w:rFonts w:ascii="TH SarabunPSK" w:hAnsi="TH SarabunPSK" w:cs="TH SarabunPSK"/>
                <w:color w:val="000000" w:themeColor="text1"/>
                <w:sz w:val="28"/>
                <w:szCs w:val="28"/>
                <w:cs/>
              </w:rPr>
              <w:t xml:space="preserve">จาก </w:t>
            </w:r>
            <w:r w:rsidRPr="00A457AA">
              <w:rPr>
                <w:rFonts w:ascii="TH SarabunPSK" w:hAnsi="TH SarabunPSK" w:cs="TH SarabunPSK"/>
                <w:color w:val="000000" w:themeColor="text1"/>
                <w:sz w:val="28"/>
                <w:szCs w:val="28"/>
              </w:rPr>
              <w:t xml:space="preserve">SAR </w:t>
            </w:r>
            <w:r w:rsidRPr="00A457AA">
              <w:rPr>
                <w:rFonts w:ascii="TH SarabunPSK" w:hAnsi="TH SarabunPSK" w:cs="TH SarabunPSK"/>
                <w:color w:val="000000" w:themeColor="text1"/>
                <w:sz w:val="28"/>
                <w:szCs w:val="28"/>
                <w:cs/>
              </w:rPr>
              <w:t xml:space="preserve">หน้า </w:t>
            </w:r>
            <w:r w:rsidRPr="00A457AA">
              <w:rPr>
                <w:rFonts w:ascii="TH SarabunPSK" w:hAnsi="TH SarabunPSK" w:cs="TH SarabunPSK"/>
                <w:color w:val="000000" w:themeColor="text1"/>
                <w:sz w:val="28"/>
                <w:szCs w:val="28"/>
                <w:lang w:bidi="th-TH"/>
              </w:rPr>
              <w:t xml:space="preserve">71 </w:t>
            </w:r>
            <w:r w:rsidRPr="00A457AA">
              <w:rPr>
                <w:rFonts w:ascii="TH SarabunPSK" w:hAnsi="TH SarabunPSK" w:cs="TH SarabunPSK"/>
                <w:color w:val="000000" w:themeColor="text1"/>
                <w:sz w:val="28"/>
                <w:szCs w:val="28"/>
                <w:cs/>
                <w:lang w:bidi="th-TH"/>
              </w:rPr>
              <w:t xml:space="preserve">หลักสูตรใช้ปรัชญาการศึกษาของวิทยาลัยชุมชนพิจิตรที่ว่า </w:t>
            </w:r>
            <w:r w:rsidRPr="00A457AA">
              <w:rPr>
                <w:rFonts w:ascii="TH SarabunPSK" w:hAnsi="TH SarabunPSK" w:cs="TH SarabunPSK"/>
                <w:color w:val="000000" w:themeColor="text1"/>
                <w:sz w:val="28"/>
                <w:szCs w:val="28"/>
              </w:rPr>
              <w:t>“</w:t>
            </w:r>
            <w:r w:rsidRPr="00A457AA">
              <w:rPr>
                <w:rFonts w:ascii="TH SarabunPSK" w:hAnsi="TH SarabunPSK" w:cs="TH SarabunPSK"/>
                <w:color w:val="000000" w:themeColor="text1"/>
                <w:sz w:val="28"/>
                <w:szCs w:val="28"/>
                <w:cs/>
                <w:lang w:bidi="th-TH"/>
              </w:rPr>
              <w:t>วิทยาลัยชุมชน พัฒนาคน พัฒนาท้องถิ่น</w:t>
            </w:r>
            <w:r w:rsidRPr="00A457AA">
              <w:rPr>
                <w:rFonts w:ascii="TH SarabunPSK" w:hAnsi="TH SarabunPSK" w:cs="TH SarabunPSK"/>
                <w:color w:val="000000" w:themeColor="text1"/>
                <w:sz w:val="28"/>
                <w:szCs w:val="28"/>
                <w:cs/>
              </w:rPr>
              <w:t xml:space="preserve">” </w:t>
            </w:r>
            <w:r w:rsidRPr="00A457AA">
              <w:rPr>
                <w:rFonts w:ascii="TH SarabunPSK" w:hAnsi="TH SarabunPSK" w:cs="TH SarabunPSK"/>
                <w:color w:val="000000" w:themeColor="text1"/>
                <w:sz w:val="28"/>
                <w:szCs w:val="28"/>
              </w:rPr>
              <w:t xml:space="preserve"> </w:t>
            </w:r>
          </w:p>
          <w:p w14:paraId="08619F65" w14:textId="77777777" w:rsidR="0051187E" w:rsidRPr="00A457AA" w:rsidRDefault="0051187E" w:rsidP="0051187E">
            <w:pPr>
              <w:rPr>
                <w:rFonts w:ascii="TH SarabunPSK" w:hAnsi="TH SarabunPSK" w:cs="TH SarabunPSK"/>
                <w:color w:val="000000" w:themeColor="text1"/>
                <w:sz w:val="28"/>
                <w:szCs w:val="28"/>
              </w:rPr>
            </w:pPr>
            <w:r w:rsidRPr="00A457AA">
              <w:rPr>
                <w:rFonts w:ascii="TH SarabunPSK" w:hAnsi="TH SarabunPSK" w:cs="TH SarabunPSK"/>
                <w:color w:val="000000" w:themeColor="text1"/>
                <w:sz w:val="28"/>
                <w:szCs w:val="28"/>
              </w:rPr>
              <w:t xml:space="preserve">- </w:t>
            </w:r>
            <w:r w:rsidRPr="00A457AA">
              <w:rPr>
                <w:rFonts w:ascii="TH SarabunPSK" w:hAnsi="TH SarabunPSK" w:cs="TH SarabunPSK"/>
                <w:color w:val="000000" w:themeColor="text1"/>
                <w:sz w:val="28"/>
                <w:szCs w:val="28"/>
                <w:cs/>
              </w:rPr>
              <w:t>จาก</w:t>
            </w:r>
            <w:r w:rsidRPr="00A457AA">
              <w:rPr>
                <w:rFonts w:ascii="TH SarabunPSK" w:hAnsi="TH SarabunPSK" w:cs="TH SarabunPSK"/>
                <w:color w:val="000000" w:themeColor="text1"/>
                <w:sz w:val="28"/>
                <w:szCs w:val="28"/>
              </w:rPr>
              <w:t xml:space="preserve"> SAR </w:t>
            </w:r>
            <w:r w:rsidRPr="00A457AA">
              <w:rPr>
                <w:rFonts w:ascii="TH SarabunPSK" w:hAnsi="TH SarabunPSK" w:cs="TH SarabunPSK"/>
                <w:color w:val="000000" w:themeColor="text1"/>
                <w:sz w:val="28"/>
                <w:szCs w:val="28"/>
                <w:cs/>
              </w:rPr>
              <w:t xml:space="preserve">หน้า </w:t>
            </w:r>
            <w:r w:rsidRPr="00A457AA">
              <w:rPr>
                <w:rFonts w:ascii="TH SarabunPSK" w:hAnsi="TH SarabunPSK" w:cs="TH SarabunPSK"/>
                <w:color w:val="000000" w:themeColor="text1"/>
                <w:sz w:val="28"/>
                <w:szCs w:val="28"/>
              </w:rPr>
              <w:t xml:space="preserve">70-71 </w:t>
            </w:r>
            <w:r w:rsidRPr="00A457AA">
              <w:rPr>
                <w:rFonts w:ascii="TH SarabunPSK" w:hAnsi="TH SarabunPSK" w:cs="TH SarabunPSK"/>
                <w:color w:val="000000" w:themeColor="text1"/>
                <w:sz w:val="28"/>
                <w:szCs w:val="28"/>
                <w:cs/>
              </w:rPr>
              <w:t xml:space="preserve">พบว่า หลักสูตรสื่อสารปรัชญาการศึกษาสู่ </w:t>
            </w:r>
            <w:r w:rsidRPr="00A457AA">
              <w:rPr>
                <w:rFonts w:ascii="TH SarabunPSK" w:hAnsi="TH SarabunPSK" w:cs="TH SarabunPSK"/>
                <w:color w:val="000000" w:themeColor="text1"/>
                <w:sz w:val="28"/>
                <w:szCs w:val="28"/>
              </w:rPr>
              <w:t xml:space="preserve">SHs </w:t>
            </w:r>
            <w:r w:rsidRPr="00A457AA">
              <w:rPr>
                <w:rFonts w:ascii="TH SarabunPSK" w:hAnsi="TH SarabunPSK" w:cs="TH SarabunPSK"/>
                <w:color w:val="000000" w:themeColor="text1"/>
                <w:sz w:val="28"/>
                <w:szCs w:val="28"/>
                <w:cs/>
              </w:rPr>
              <w:t>โดย (</w:t>
            </w:r>
            <w:r w:rsidRPr="00A457AA">
              <w:rPr>
                <w:rFonts w:ascii="TH SarabunPSK" w:hAnsi="TH SarabunPSK" w:cs="TH SarabunPSK"/>
                <w:color w:val="000000" w:themeColor="text1"/>
                <w:sz w:val="28"/>
                <w:szCs w:val="28"/>
              </w:rPr>
              <w:t>1</w:t>
            </w:r>
            <w:r w:rsidRPr="00A457AA">
              <w:rPr>
                <w:rFonts w:ascii="TH SarabunPSK" w:hAnsi="TH SarabunPSK" w:cs="TH SarabunPSK"/>
                <w:color w:val="000000" w:themeColor="text1"/>
                <w:sz w:val="28"/>
                <w:szCs w:val="28"/>
                <w:cs/>
              </w:rPr>
              <w:t xml:space="preserve">) สื่อสารกับอาจารย์ประจำหลักสูตรและเจ้าหน้าที่ผ่านการประชุมคณาจารย์สาขาวิชาการพัฒนาเด็กปฐมวัย </w:t>
            </w:r>
            <w:r w:rsidRPr="00A457AA">
              <w:rPr>
                <w:rFonts w:ascii="TH SarabunPSK" w:hAnsi="TH SarabunPSK" w:cs="TH SarabunPSK"/>
                <w:color w:val="000000" w:themeColor="text1"/>
                <w:sz w:val="28"/>
                <w:szCs w:val="28"/>
              </w:rPr>
              <w:t xml:space="preserve">(2) </w:t>
            </w:r>
            <w:r w:rsidRPr="00A457AA">
              <w:rPr>
                <w:rFonts w:ascii="TH SarabunPSK" w:hAnsi="TH SarabunPSK" w:cs="TH SarabunPSK"/>
                <w:color w:val="000000" w:themeColor="text1"/>
                <w:sz w:val="28"/>
                <w:szCs w:val="28"/>
                <w:cs/>
              </w:rPr>
              <w:t xml:space="preserve">สื่อสารกับนักศึกษาผ่านการปฐมนิเทศนักศึกษาใหม่ และประชุมนักศึกษาทุกชั้นปีก่อนเปิดภาคเรียน </w:t>
            </w:r>
            <w:r w:rsidRPr="00A457AA">
              <w:rPr>
                <w:rFonts w:ascii="TH SarabunPSK" w:hAnsi="TH SarabunPSK" w:cs="TH SarabunPSK"/>
                <w:color w:val="000000" w:themeColor="text1"/>
                <w:sz w:val="28"/>
                <w:szCs w:val="28"/>
              </w:rPr>
              <w:t>(3) SHs</w:t>
            </w:r>
            <w:r w:rsidRPr="00A457AA">
              <w:rPr>
                <w:rFonts w:ascii="TH SarabunPSK" w:hAnsi="TH SarabunPSK" w:cs="TH SarabunPSK"/>
                <w:color w:val="000000" w:themeColor="text1"/>
                <w:sz w:val="28"/>
                <w:szCs w:val="28"/>
                <w:cs/>
              </w:rPr>
              <w:t>ภายนอกผ่านคุณภาพของนักศึกษาที่ไปฝึกงาน (ปรัชญาเดิม)</w:t>
            </w:r>
          </w:p>
          <w:p w14:paraId="242C9F03" w14:textId="77777777" w:rsidR="0051187E" w:rsidRPr="00A457AA" w:rsidRDefault="0051187E" w:rsidP="0051187E">
            <w:pPr>
              <w:rPr>
                <w:rFonts w:ascii="TH SarabunPSK" w:hAnsi="TH SarabunPSK" w:cs="TH SarabunPSK"/>
                <w:color w:val="000000" w:themeColor="text1"/>
                <w:sz w:val="28"/>
                <w:szCs w:val="28"/>
                <w:lang w:bidi="th-TH"/>
              </w:rPr>
            </w:pPr>
            <w:r w:rsidRPr="00A457AA">
              <w:rPr>
                <w:rFonts w:ascii="TH SarabunPSK" w:hAnsi="TH SarabunPSK" w:cs="TH SarabunPSK"/>
                <w:color w:val="000000" w:themeColor="text1"/>
                <w:sz w:val="28"/>
                <w:szCs w:val="28"/>
              </w:rPr>
              <w:t xml:space="preserve">- </w:t>
            </w:r>
            <w:r w:rsidRPr="00A457AA">
              <w:rPr>
                <w:rFonts w:ascii="TH SarabunPSK" w:hAnsi="TH SarabunPSK" w:cs="TH SarabunPSK"/>
                <w:color w:val="000000" w:themeColor="text1"/>
                <w:sz w:val="28"/>
                <w:szCs w:val="28"/>
                <w:cs/>
              </w:rPr>
              <w:t xml:space="preserve">จาก </w:t>
            </w:r>
            <w:r w:rsidRPr="00A457AA">
              <w:rPr>
                <w:rFonts w:ascii="TH SarabunPSK" w:hAnsi="TH SarabunPSK" w:cs="TH SarabunPSK"/>
                <w:color w:val="000000" w:themeColor="text1"/>
                <w:sz w:val="28"/>
                <w:szCs w:val="28"/>
              </w:rPr>
              <w:t xml:space="preserve">SAR </w:t>
            </w:r>
            <w:r w:rsidRPr="00A457AA">
              <w:rPr>
                <w:rFonts w:ascii="TH SarabunPSK" w:hAnsi="TH SarabunPSK" w:cs="TH SarabunPSK"/>
                <w:color w:val="000000" w:themeColor="text1"/>
                <w:sz w:val="28"/>
                <w:szCs w:val="28"/>
                <w:cs/>
              </w:rPr>
              <w:t xml:space="preserve">หน้า </w:t>
            </w:r>
            <w:r w:rsidRPr="00A457AA">
              <w:rPr>
                <w:rFonts w:ascii="TH SarabunPSK" w:hAnsi="TH SarabunPSK" w:cs="TH SarabunPSK"/>
                <w:color w:val="000000" w:themeColor="text1"/>
                <w:sz w:val="28"/>
                <w:szCs w:val="28"/>
              </w:rPr>
              <w:t>70</w:t>
            </w:r>
            <w:r w:rsidRPr="00A457AA">
              <w:rPr>
                <w:rFonts w:ascii="TH SarabunPSK" w:hAnsi="TH SarabunPSK" w:cs="TH SarabunPSK"/>
                <w:color w:val="000000" w:themeColor="text1"/>
                <w:sz w:val="28"/>
                <w:szCs w:val="28"/>
                <w:cs/>
              </w:rPr>
              <w:t xml:space="preserve"> </w:t>
            </w:r>
            <w:r w:rsidRPr="00A457AA">
              <w:rPr>
                <w:rFonts w:ascii="TH SarabunPSK" w:hAnsi="TH SarabunPSK" w:cs="TH SarabunPSK"/>
                <w:color w:val="000000" w:themeColor="text1"/>
                <w:sz w:val="28"/>
                <w:szCs w:val="28"/>
                <w:cs/>
                <w:lang w:bidi="th-TH"/>
              </w:rPr>
              <w:t xml:space="preserve">พบว่า </w:t>
            </w:r>
            <w:r w:rsidRPr="00A457AA">
              <w:rPr>
                <w:rFonts w:ascii="TH SarabunPSK" w:hAnsi="TH SarabunPSK" w:cs="TH SarabunPSK"/>
                <w:color w:val="000000" w:themeColor="text1"/>
                <w:sz w:val="28"/>
                <w:szCs w:val="28"/>
                <w:cs/>
              </w:rPr>
              <w:t>อาจารย์</w:t>
            </w:r>
            <w:r w:rsidRPr="00A457AA">
              <w:rPr>
                <w:rFonts w:ascii="TH SarabunPSK" w:hAnsi="TH SarabunPSK" w:cs="TH SarabunPSK"/>
                <w:color w:val="000000" w:themeColor="text1"/>
                <w:sz w:val="28"/>
                <w:szCs w:val="28"/>
                <w:cs/>
                <w:lang w:bidi="th-TH"/>
              </w:rPr>
              <w:t>ผู้รับผิดชอบหลักสูตรมีนโยบาย</w:t>
            </w:r>
            <w:r w:rsidRPr="00A457AA">
              <w:rPr>
                <w:rFonts w:ascii="TH SarabunPSK" w:hAnsi="TH SarabunPSK" w:cs="TH SarabunPSK"/>
                <w:color w:val="000000" w:themeColor="text1"/>
                <w:sz w:val="28"/>
                <w:szCs w:val="28"/>
                <w:cs/>
              </w:rPr>
              <w:t>นำปรัชญาการศึกษาไปประยุกต์ในการจัดการเรียนการสอนทุกรายวิชาตามความเหมาะสม</w:t>
            </w:r>
            <w:r w:rsidRPr="00A457AA">
              <w:rPr>
                <w:rFonts w:ascii="TH SarabunPSK" w:hAnsi="TH SarabunPSK" w:cs="TH SarabunPSK"/>
                <w:color w:val="000000" w:themeColor="text1"/>
                <w:sz w:val="28"/>
                <w:szCs w:val="28"/>
                <w:cs/>
                <w:lang w:bidi="th-TH"/>
              </w:rPr>
              <w:t xml:space="preserve"> โดยจากการสัมภาษณ์เพิ่มเติม พบว่า มีการผลักดันการนำปรัชญาการศึกษาไปใช้ในการจัดการเรียนการสอนโดยมีการประชุมครู </w:t>
            </w:r>
            <w:r w:rsidRPr="00A457AA">
              <w:rPr>
                <w:rFonts w:ascii="TH SarabunPSK" w:hAnsi="TH SarabunPSK" w:cs="TH SarabunPSK"/>
                <w:color w:val="000000" w:themeColor="text1"/>
                <w:sz w:val="28"/>
                <w:szCs w:val="28"/>
                <w:cs/>
              </w:rPr>
              <w:t xml:space="preserve">เช่น </w:t>
            </w:r>
            <w:r w:rsidRPr="00A457AA">
              <w:rPr>
                <w:rFonts w:ascii="TH SarabunPSK" w:hAnsi="TH SarabunPSK" w:cs="TH SarabunPSK"/>
                <w:color w:val="000000" w:themeColor="text1"/>
                <w:sz w:val="28"/>
                <w:szCs w:val="28"/>
                <w:cs/>
                <w:lang w:bidi="th-TH"/>
              </w:rPr>
              <w:t xml:space="preserve">รายวิชา </w:t>
            </w:r>
            <w:r w:rsidRPr="00A457AA">
              <w:rPr>
                <w:rFonts w:ascii="TH SarabunPSK" w:hAnsi="TH SarabunPSK" w:cs="TH SarabunPSK"/>
                <w:color w:val="000000" w:themeColor="text1"/>
                <w:sz w:val="28"/>
                <w:szCs w:val="28"/>
                <w:cs/>
              </w:rPr>
              <w:t>ศท</w:t>
            </w:r>
            <w:r w:rsidRPr="00A457AA">
              <w:rPr>
                <w:rFonts w:ascii="TH SarabunPSK" w:hAnsi="TH SarabunPSK" w:cs="TH SarabunPSK"/>
                <w:color w:val="000000" w:themeColor="text1"/>
                <w:sz w:val="28"/>
                <w:szCs w:val="28"/>
              </w:rPr>
              <w:t>0202</w:t>
            </w:r>
            <w:r w:rsidRPr="00A457AA">
              <w:rPr>
                <w:rFonts w:ascii="TH SarabunPSK" w:hAnsi="TH SarabunPSK" w:cs="TH SarabunPSK"/>
                <w:color w:val="000000" w:themeColor="text1"/>
                <w:sz w:val="28"/>
                <w:szCs w:val="28"/>
                <w:cs/>
              </w:rPr>
              <w:t xml:space="preserve"> </w:t>
            </w:r>
            <w:r w:rsidRPr="00A457AA">
              <w:rPr>
                <w:rFonts w:ascii="TH SarabunPSK" w:hAnsi="TH SarabunPSK" w:cs="TH SarabunPSK"/>
                <w:color w:val="000000" w:themeColor="text1"/>
                <w:sz w:val="28"/>
                <w:szCs w:val="28"/>
              </w:rPr>
              <w:t>ช</w:t>
            </w:r>
            <w:r w:rsidRPr="00A457AA">
              <w:rPr>
                <w:rFonts w:ascii="TH SarabunPSK" w:hAnsi="TH SarabunPSK" w:cs="TH SarabunPSK"/>
                <w:color w:val="000000" w:themeColor="text1"/>
                <w:sz w:val="28"/>
                <w:szCs w:val="28"/>
                <w:cs/>
              </w:rPr>
              <w:t xml:space="preserve">ีวิตและการสร้างคุณค่า </w:t>
            </w:r>
            <w:r w:rsidRPr="00A457AA">
              <w:rPr>
                <w:rFonts w:ascii="TH SarabunPSK" w:hAnsi="TH SarabunPSK" w:cs="TH SarabunPSK"/>
                <w:color w:val="000000" w:themeColor="text1"/>
                <w:sz w:val="28"/>
                <w:szCs w:val="28"/>
                <w:cs/>
                <w:lang w:bidi="th-TH"/>
              </w:rPr>
              <w:t xml:space="preserve">ศท </w:t>
            </w:r>
            <w:r w:rsidRPr="00A457AA">
              <w:rPr>
                <w:rFonts w:ascii="TH SarabunPSK" w:hAnsi="TH SarabunPSK" w:cs="TH SarabunPSK"/>
                <w:color w:val="000000" w:themeColor="text1"/>
                <w:sz w:val="28"/>
                <w:szCs w:val="28"/>
                <w:lang w:bidi="th-TH"/>
              </w:rPr>
              <w:t xml:space="preserve">0301 </w:t>
            </w:r>
            <w:r w:rsidRPr="00A457AA">
              <w:rPr>
                <w:rFonts w:ascii="TH SarabunPSK" w:hAnsi="TH SarabunPSK" w:cs="TH SarabunPSK"/>
                <w:color w:val="000000" w:themeColor="text1"/>
                <w:sz w:val="28"/>
                <w:szCs w:val="28"/>
                <w:cs/>
                <w:lang w:bidi="th-TH"/>
              </w:rPr>
              <w:t xml:space="preserve">วิทยาลัยชุมชนกับการเป็นพลเมือง </w:t>
            </w:r>
            <w:r w:rsidRPr="00A457AA">
              <w:rPr>
                <w:rFonts w:ascii="TH SarabunPSK" w:hAnsi="TH SarabunPSK" w:cs="TH SarabunPSK"/>
                <w:color w:val="000000" w:themeColor="text1"/>
                <w:sz w:val="28"/>
                <w:szCs w:val="28"/>
                <w:cs/>
              </w:rPr>
              <w:t>พป</w:t>
            </w:r>
            <w:r w:rsidRPr="00A457AA">
              <w:rPr>
                <w:rFonts w:ascii="TH SarabunPSK" w:hAnsi="TH SarabunPSK" w:cs="TH SarabunPSK"/>
                <w:color w:val="000000" w:themeColor="text1"/>
                <w:sz w:val="28"/>
                <w:szCs w:val="28"/>
              </w:rPr>
              <w:t xml:space="preserve">0102 </w:t>
            </w:r>
            <w:r w:rsidRPr="00A457AA">
              <w:rPr>
                <w:rFonts w:ascii="TH SarabunPSK" w:hAnsi="TH SarabunPSK" w:cs="TH SarabunPSK"/>
                <w:color w:val="000000" w:themeColor="text1"/>
                <w:sz w:val="28"/>
                <w:szCs w:val="28"/>
                <w:cs/>
              </w:rPr>
              <w:t xml:space="preserve">การอบรมเลี้ยงดูเด็กปฐมวัยในชุมชน </w:t>
            </w:r>
          </w:p>
          <w:p w14:paraId="41617C2E" w14:textId="5EDD0E34" w:rsidR="0051187E" w:rsidRPr="00524958" w:rsidRDefault="0051187E" w:rsidP="0051187E">
            <w:pPr>
              <w:rPr>
                <w:rFonts w:ascii="TH SarabunPSK" w:eastAsia="Arial" w:hAnsi="TH SarabunPSK" w:cs="TH SarabunPSK"/>
                <w:i/>
                <w:color w:val="FF0000"/>
                <w:sz w:val="28"/>
                <w:szCs w:val="28"/>
              </w:rPr>
            </w:pPr>
            <w:r w:rsidRPr="00A457AA">
              <w:rPr>
                <w:rFonts w:ascii="TH SarabunPSK" w:hAnsi="TH SarabunPSK" w:cs="TH SarabunPSK"/>
                <w:color w:val="000000" w:themeColor="text1"/>
                <w:sz w:val="28"/>
                <w:szCs w:val="28"/>
              </w:rPr>
              <w:lastRenderedPageBreak/>
              <w:t xml:space="preserve">- </w:t>
            </w:r>
            <w:r w:rsidRPr="00A457AA">
              <w:rPr>
                <w:rFonts w:ascii="TH SarabunPSK" w:hAnsi="TH SarabunPSK" w:cs="TH SarabunPSK"/>
                <w:color w:val="000000" w:themeColor="text1"/>
                <w:sz w:val="28"/>
                <w:szCs w:val="28"/>
                <w:cs/>
              </w:rPr>
              <w:t>จาก</w:t>
            </w:r>
            <w:r w:rsidRPr="00A457AA">
              <w:rPr>
                <w:rFonts w:ascii="TH SarabunPSK" w:hAnsi="TH SarabunPSK" w:cs="TH SarabunPSK"/>
                <w:color w:val="000000" w:themeColor="text1"/>
                <w:sz w:val="28"/>
                <w:szCs w:val="28"/>
                <w:cs/>
                <w:lang w:bidi="th-TH"/>
              </w:rPr>
              <w:t xml:space="preserve">การสัมภาษณ์อาจารย์ผู้สอน พบว่า รายวิชา </w:t>
            </w:r>
            <w:r w:rsidRPr="00A457AA">
              <w:rPr>
                <w:rFonts w:ascii="TH SarabunPSK" w:hAnsi="TH SarabunPSK" w:cs="TH SarabunPSK"/>
                <w:color w:val="000000" w:themeColor="text1"/>
                <w:sz w:val="28"/>
                <w:szCs w:val="28"/>
                <w:cs/>
              </w:rPr>
              <w:t>ศท</w:t>
            </w:r>
            <w:r w:rsidRPr="00A457AA">
              <w:rPr>
                <w:rFonts w:ascii="TH SarabunPSK" w:hAnsi="TH SarabunPSK" w:cs="TH SarabunPSK"/>
                <w:color w:val="000000" w:themeColor="text1"/>
                <w:sz w:val="28"/>
                <w:szCs w:val="28"/>
              </w:rPr>
              <w:t>0202</w:t>
            </w:r>
            <w:r w:rsidRPr="00A457AA">
              <w:rPr>
                <w:rFonts w:ascii="TH SarabunPSK" w:hAnsi="TH SarabunPSK" w:cs="TH SarabunPSK"/>
                <w:color w:val="000000" w:themeColor="text1"/>
                <w:sz w:val="28"/>
                <w:szCs w:val="28"/>
                <w:cs/>
              </w:rPr>
              <w:t xml:space="preserve"> </w:t>
            </w:r>
            <w:r w:rsidRPr="00A457AA">
              <w:rPr>
                <w:rFonts w:ascii="TH SarabunPSK" w:hAnsi="TH SarabunPSK" w:cs="TH SarabunPSK"/>
                <w:color w:val="000000" w:themeColor="text1"/>
                <w:sz w:val="28"/>
                <w:szCs w:val="28"/>
              </w:rPr>
              <w:t>ช</w:t>
            </w:r>
            <w:r w:rsidRPr="00A457AA">
              <w:rPr>
                <w:rFonts w:ascii="TH SarabunPSK" w:hAnsi="TH SarabunPSK" w:cs="TH SarabunPSK"/>
                <w:color w:val="000000" w:themeColor="text1"/>
                <w:sz w:val="28"/>
                <w:szCs w:val="28"/>
                <w:cs/>
              </w:rPr>
              <w:t xml:space="preserve">ีวิตและการสร้างคุณค่า </w:t>
            </w:r>
            <w:r w:rsidRPr="00A457AA">
              <w:rPr>
                <w:rFonts w:ascii="TH SarabunPSK" w:hAnsi="TH SarabunPSK" w:cs="TH SarabunPSK"/>
                <w:color w:val="000000" w:themeColor="text1"/>
                <w:sz w:val="28"/>
                <w:szCs w:val="28"/>
                <w:cs/>
                <w:lang w:bidi="th-TH"/>
              </w:rPr>
              <w:t xml:space="preserve">สอนโดยเน้นกิจกรรมที่จะส่งเสริมการใช้ชีวิต </w:t>
            </w:r>
            <w:r w:rsidRPr="00A457AA">
              <w:rPr>
                <w:rFonts w:ascii="TH SarabunPSK" w:hAnsi="TH SarabunPSK" w:cs="TH SarabunPSK" w:hint="cs"/>
                <w:color w:val="000000" w:themeColor="text1"/>
                <w:sz w:val="28"/>
                <w:szCs w:val="28"/>
                <w:cs/>
                <w:lang w:bidi="th-TH"/>
              </w:rPr>
              <w:t>และการพัฒนาชุมชน รายวิชา</w:t>
            </w:r>
            <w:r w:rsidRPr="00A457AA">
              <w:rPr>
                <w:rFonts w:ascii="TH SarabunPSK" w:hAnsi="TH SarabunPSK" w:cs="TH SarabunPSK"/>
                <w:color w:val="000000" w:themeColor="text1"/>
                <w:sz w:val="28"/>
                <w:szCs w:val="28"/>
                <w:cs/>
                <w:lang w:bidi="th-TH"/>
              </w:rPr>
              <w:t xml:space="preserve"> ศท </w:t>
            </w:r>
            <w:r w:rsidRPr="00A457AA">
              <w:rPr>
                <w:rFonts w:ascii="TH SarabunPSK" w:hAnsi="TH SarabunPSK" w:cs="TH SarabunPSK"/>
                <w:color w:val="000000" w:themeColor="text1"/>
                <w:sz w:val="28"/>
                <w:szCs w:val="28"/>
                <w:lang w:bidi="th-TH"/>
              </w:rPr>
              <w:t xml:space="preserve">0301 </w:t>
            </w:r>
            <w:r w:rsidRPr="00A457AA">
              <w:rPr>
                <w:rFonts w:ascii="TH SarabunPSK" w:hAnsi="TH SarabunPSK" w:cs="TH SarabunPSK"/>
                <w:color w:val="000000" w:themeColor="text1"/>
                <w:sz w:val="28"/>
                <w:szCs w:val="28"/>
                <w:cs/>
                <w:lang w:bidi="th-TH"/>
              </w:rPr>
              <w:t>วิทยาลัยชุมชนกับการเป็นพลเมือง สอนให้นักศึกษาภูมิใจในการนักศึกษาของวิทยาลัยชุมชน รู้จักแนวปฏิบัติตามปรัชญาวิทยาลัยชุมชน เน้นให้ลงพื้นที่เพื่อมีเป้าหมายในการวางแผนพัฒนา</w:t>
            </w:r>
          </w:p>
        </w:tc>
        <w:tc>
          <w:tcPr>
            <w:tcW w:w="1587" w:type="pct"/>
          </w:tcPr>
          <w:p w14:paraId="6176D21B" w14:textId="77777777" w:rsidR="0051187E" w:rsidRPr="00A457AA" w:rsidRDefault="0051187E" w:rsidP="0051187E">
            <w:pPr>
              <w:pStyle w:val="Style1"/>
            </w:pPr>
            <w:r w:rsidRPr="00A457AA">
              <w:rPr>
                <w:cs/>
              </w:rPr>
              <w:lastRenderedPageBreak/>
              <w:t xml:space="preserve">- จาก </w:t>
            </w:r>
            <w:r w:rsidRPr="00A457AA">
              <w:t xml:space="preserve">SAR </w:t>
            </w:r>
            <w:r w:rsidRPr="00A457AA">
              <w:rPr>
                <w:cs/>
              </w:rPr>
              <w:t>และ การสัมภาษณ์ผู้บริหาร พบว่า ยังไม่มีการกำหนดปรัชญาการศึกษาของสถาบันวิทยาลัยชุมชน</w:t>
            </w:r>
          </w:p>
          <w:p w14:paraId="26674142" w14:textId="77777777" w:rsidR="0051187E" w:rsidRPr="00A457AA" w:rsidRDefault="0051187E" w:rsidP="0051187E">
            <w:pPr>
              <w:rPr>
                <w:rFonts w:ascii="TH SarabunPSK" w:hAnsi="TH SarabunPSK" w:cs="TH SarabunPSK"/>
                <w:color w:val="000000" w:themeColor="text1"/>
                <w:kern w:val="2"/>
                <w:sz w:val="28"/>
                <w:szCs w:val="28"/>
                <w14:ligatures w14:val="standardContextual"/>
              </w:rPr>
            </w:pPr>
            <w:r w:rsidRPr="00A457AA">
              <w:rPr>
                <w:rFonts w:ascii="TH SarabunPSK" w:hAnsi="TH SarabunPSK" w:cs="TH SarabunPSK" w:hint="cs"/>
                <w:color w:val="000000" w:themeColor="text1"/>
                <w:kern w:val="2"/>
                <w:sz w:val="28"/>
                <w:szCs w:val="28"/>
                <w:cs/>
                <w:lang w:bidi="th-TH"/>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หลักสูตรร่วมกับวิทยาลัยชุมชน</w:t>
            </w:r>
            <w:r w:rsidRPr="00A457AA">
              <w:rPr>
                <w:rFonts w:ascii="TH SarabunPSK" w:hAnsi="TH SarabunPSK" w:cs="TH SarabunPSK" w:hint="cs"/>
                <w:color w:val="000000" w:themeColor="text1"/>
                <w:kern w:val="2"/>
                <w:sz w:val="28"/>
                <w:szCs w:val="28"/>
                <w:cs/>
                <w:lang w:bidi="th-TH"/>
                <w14:ligatures w14:val="standardContextual"/>
              </w:rPr>
              <w:t>พิจิตร</w:t>
            </w:r>
            <w:r w:rsidRPr="00A457AA">
              <w:rPr>
                <w:rFonts w:ascii="TH SarabunPSK" w:hAnsi="TH SarabunPSK" w:cs="TH SarabunPSK"/>
                <w:color w:val="000000" w:themeColor="text1"/>
                <w:kern w:val="2"/>
                <w:sz w:val="28"/>
                <w:szCs w:val="28"/>
                <w:cs/>
                <w14:ligatures w14:val="standardContextual"/>
              </w:rPr>
              <w:t>ประสานไปยังสถาบันวิทยาลัยเพื่อกำหนดปรัชญาการศึกษาและ</w:t>
            </w:r>
            <w:r w:rsidRPr="00A457AA">
              <w:rPr>
                <w:rFonts w:ascii="TH SarabunPSK" w:hAnsi="TH SarabunPSK" w:cs="TH SarabunPSK"/>
                <w:color w:val="000000" w:themeColor="text1"/>
                <w:kern w:val="2"/>
                <w:sz w:val="28"/>
                <w:szCs w:val="28"/>
                <w:cs/>
                <w:lang w:bidi="th-TH"/>
                <w14:ligatures w14:val="standardContextual"/>
              </w:rPr>
              <w:t>หลักสูตรพึงสื่อสารปรัชญาการศึกษาไปยังกลุ่มผู้มีส่วนได้ส่วนเสียหลัก</w:t>
            </w: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lang w:bidi="th-TH"/>
                <w14:ligatures w14:val="standardContextual"/>
              </w:rPr>
              <w:t>ได้แก่ อาจารย์ผู้สอนและนักศึกษาเพื่อให้รับทราบ</w:t>
            </w: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lang w:bidi="th-TH"/>
                <w14:ligatures w14:val="standardContextual"/>
              </w:rPr>
              <w:t>และกำหนดกระบวนการผลักดันการนำปรัชญาไปใช้ในการจัดการเรียนการสอน</w:t>
            </w: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lang w:bidi="th-TH"/>
                <w14:ligatures w14:val="standardContextual"/>
              </w:rPr>
              <w:t>รวมทั้งการติดตามผลของการนำปรัชญาไปใช้</w:t>
            </w:r>
            <w:r w:rsidRPr="00A457AA">
              <w:rPr>
                <w:rFonts w:ascii="TH SarabunPSK" w:hAnsi="TH SarabunPSK" w:cs="TH SarabunPSK"/>
                <w:color w:val="000000" w:themeColor="text1"/>
                <w:kern w:val="2"/>
                <w:sz w:val="28"/>
                <w:szCs w:val="28"/>
                <w14:ligatures w14:val="standardContextual"/>
              </w:rPr>
              <w:t xml:space="preserve"> </w:t>
            </w:r>
          </w:p>
          <w:p w14:paraId="53E5C6BA" w14:textId="71F58CBA" w:rsidR="0051187E" w:rsidRPr="00524958" w:rsidRDefault="0051187E" w:rsidP="0051187E">
            <w:pPr>
              <w:rPr>
                <w:rFonts w:ascii="TH SarabunPSK" w:eastAsia="Arial" w:hAnsi="TH SarabunPSK" w:cs="TH SarabunPSK"/>
                <w:i/>
                <w:color w:val="FF0000"/>
                <w:sz w:val="28"/>
                <w:szCs w:val="28"/>
              </w:rPr>
            </w:pPr>
          </w:p>
        </w:tc>
      </w:tr>
      <w:tr w:rsidR="0051187E" w:rsidRPr="000B3D8C" w14:paraId="564EB14F" w14:textId="77777777" w:rsidTr="00C111C9">
        <w:trPr>
          <w:trHeight w:val="1559"/>
        </w:trPr>
        <w:tc>
          <w:tcPr>
            <w:tcW w:w="1826" w:type="pct"/>
          </w:tcPr>
          <w:p w14:paraId="7BDB5A46"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3.2. The teaching and learning activities are shown to allow students to participate responsibly in the learning process.</w:t>
            </w:r>
          </w:p>
          <w:p w14:paraId="43F69628" w14:textId="77777777" w:rsidR="0051187E" w:rsidRPr="000B3D8C" w:rsidRDefault="0051187E" w:rsidP="0051187E">
            <w:pPr>
              <w:ind w:firstLine="426"/>
              <w:rPr>
                <w:rFonts w:ascii="TH SarabunPSK" w:eastAsia="Arial" w:hAnsi="TH SarabunPSK" w:cs="TH SarabunPSK"/>
                <w:sz w:val="28"/>
                <w:szCs w:val="28"/>
              </w:rPr>
            </w:pPr>
          </w:p>
        </w:tc>
        <w:tc>
          <w:tcPr>
            <w:tcW w:w="1587" w:type="pct"/>
          </w:tcPr>
          <w:p w14:paraId="623F4695"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rPr>
              <w:t xml:space="preserve">- </w:t>
            </w:r>
            <w:r w:rsidRPr="00A457AA">
              <w:rPr>
                <w:rFonts w:ascii="TH SarabunPSK" w:hAnsi="TH SarabunPSK" w:cs="TH SarabunPSK"/>
                <w:sz w:val="28"/>
                <w:szCs w:val="28"/>
                <w:cs/>
              </w:rPr>
              <w:t xml:space="preserve">จาก </w:t>
            </w:r>
            <w:r w:rsidRPr="00A457AA">
              <w:rPr>
                <w:rFonts w:ascii="TH SarabunPSK" w:hAnsi="TH SarabunPSK" w:cs="TH SarabunPSK"/>
                <w:sz w:val="28"/>
                <w:szCs w:val="28"/>
              </w:rPr>
              <w:t xml:space="preserve">SAR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72</w:t>
            </w:r>
            <w:r w:rsidRPr="00A457AA">
              <w:rPr>
                <w:rFonts w:ascii="TH SarabunPSK" w:hAnsi="TH SarabunPSK" w:cs="TH SarabunPSK"/>
                <w:sz w:val="28"/>
                <w:szCs w:val="28"/>
                <w:cs/>
              </w:rPr>
              <w:t xml:space="preserve"> หลักสูตรได้กำหนดกติกา</w:t>
            </w:r>
            <w:r w:rsidRPr="00A457AA">
              <w:rPr>
                <w:rFonts w:ascii="TH SarabunPSK" w:hAnsi="TH SarabunPSK" w:cs="TH SarabunPSK"/>
                <w:sz w:val="28"/>
                <w:szCs w:val="28"/>
                <w:cs/>
                <w:lang w:bidi="th-TH"/>
              </w:rPr>
              <w:t>และกระตุ้น</w:t>
            </w:r>
            <w:r w:rsidRPr="00A457AA">
              <w:rPr>
                <w:rFonts w:ascii="TH SarabunPSK" w:hAnsi="TH SarabunPSK" w:cs="TH SarabunPSK"/>
                <w:sz w:val="28"/>
                <w:szCs w:val="28"/>
                <w:cs/>
              </w:rPr>
              <w:t>ให้</w:t>
            </w:r>
            <w:r w:rsidRPr="00A457AA">
              <w:rPr>
                <w:rFonts w:ascii="TH SarabunPSK" w:hAnsi="TH SarabunPSK" w:cs="TH SarabunPSK"/>
                <w:sz w:val="28"/>
                <w:szCs w:val="28"/>
                <w:cs/>
                <w:lang w:bidi="th-TH"/>
              </w:rPr>
              <w:t>นักศึกษา</w:t>
            </w:r>
            <w:r w:rsidRPr="00A457AA">
              <w:rPr>
                <w:rFonts w:ascii="TH SarabunPSK" w:hAnsi="TH SarabunPSK" w:cs="TH SarabunPSK"/>
                <w:sz w:val="28"/>
                <w:szCs w:val="28"/>
                <w:cs/>
              </w:rPr>
              <w:t>มีส่วนร่วมในการแสดงความคิดเห็น การวัดและประเมินผล</w:t>
            </w:r>
            <w:r w:rsidRPr="00A457AA">
              <w:rPr>
                <w:rFonts w:ascii="TH SarabunPSK" w:hAnsi="TH SarabunPSK" w:cs="TH SarabunPSK"/>
                <w:sz w:val="28"/>
                <w:szCs w:val="28"/>
                <w:cs/>
                <w:lang w:bidi="th-TH"/>
              </w:rPr>
              <w:t>ทุกรายวิชา</w:t>
            </w:r>
            <w:r w:rsidRPr="00A457AA">
              <w:rPr>
                <w:rFonts w:ascii="TH SarabunPSK" w:hAnsi="TH SarabunPSK" w:cs="TH SarabunPSK"/>
                <w:sz w:val="28"/>
                <w:szCs w:val="28"/>
                <w:cs/>
              </w:rPr>
              <w:t xml:space="preserve"> </w:t>
            </w:r>
            <w:r w:rsidRPr="00A457AA">
              <w:rPr>
                <w:rFonts w:ascii="TH SarabunPSK" w:hAnsi="TH SarabunPSK" w:cs="TH SarabunPSK"/>
                <w:sz w:val="28"/>
                <w:szCs w:val="28"/>
                <w:cs/>
                <w:lang w:bidi="th-TH"/>
              </w:rPr>
              <w:t>การกำหนดวิชาเลือกภายใต้การให้คำปรึกษาของที่ปรึกษาสารนิพนธ์ การเลือก</w:t>
            </w:r>
            <w:r w:rsidRPr="00A457AA">
              <w:rPr>
                <w:rFonts w:ascii="TH SarabunPSK" w:hAnsi="TH SarabunPSK" w:cs="TH SarabunPSK"/>
                <w:sz w:val="28"/>
                <w:szCs w:val="28"/>
                <w:cs/>
              </w:rPr>
              <w:t>หัวข้อสัมมนาแล</w:t>
            </w:r>
            <w:r w:rsidRPr="00A457AA">
              <w:rPr>
                <w:rFonts w:ascii="TH SarabunPSK" w:hAnsi="TH SarabunPSK" w:cs="TH SarabunPSK"/>
                <w:sz w:val="28"/>
                <w:szCs w:val="28"/>
                <w:cs/>
                <w:lang w:bidi="th-TH"/>
              </w:rPr>
              <w:t xml:space="preserve">ะเอกสารที่เกี่ยวข้องในรายวิชา พป </w:t>
            </w:r>
            <w:r w:rsidRPr="00A457AA">
              <w:rPr>
                <w:rFonts w:ascii="TH SarabunPSK" w:hAnsi="TH SarabunPSK" w:cs="TH SarabunPSK"/>
                <w:sz w:val="28"/>
                <w:szCs w:val="28"/>
                <w:lang w:bidi="th-TH"/>
              </w:rPr>
              <w:t xml:space="preserve">0117 </w:t>
            </w:r>
            <w:r w:rsidRPr="00A457AA">
              <w:rPr>
                <w:rFonts w:ascii="TH SarabunPSK" w:hAnsi="TH SarabunPSK" w:cs="TH SarabunPSK"/>
                <w:sz w:val="28"/>
                <w:szCs w:val="28"/>
                <w:cs/>
                <w:lang w:bidi="th-TH"/>
              </w:rPr>
              <w:t>สัมมนาแนวโน้มในการพัฒนาเด็กปฐมวัยในอนาคต การเลือกหัวข้อสารนิพนธ์ วางแผน และดำเนินการวิจัย ในรายวิชา พป</w:t>
            </w:r>
            <w:r w:rsidRPr="00A457AA">
              <w:rPr>
                <w:rFonts w:ascii="TH SarabunPSK" w:hAnsi="TH SarabunPSK" w:cs="TH SarabunPSK"/>
                <w:sz w:val="28"/>
                <w:szCs w:val="28"/>
                <w:lang w:bidi="th-TH"/>
              </w:rPr>
              <w:t>0119</w:t>
            </w:r>
            <w:r w:rsidRPr="00A457AA">
              <w:rPr>
                <w:rFonts w:ascii="TH SarabunPSK" w:hAnsi="TH SarabunPSK" w:cs="TH SarabunPSK"/>
                <w:sz w:val="28"/>
                <w:szCs w:val="28"/>
                <w:cs/>
                <w:lang w:bidi="th-TH"/>
              </w:rPr>
              <w:t xml:space="preserve"> การวิจัยเพื่อพัฒนาเด็กปฐมวัยด้วยตัวเอง นอกจากนี้นักศึกษายังเลือกสถานที่ฝึกงาน และการเข้าร่วมกิจกรรมเสริมหลักสูตรตามความสมัครใจ  </w:t>
            </w:r>
          </w:p>
          <w:p w14:paraId="65EB5E03" w14:textId="3083B884"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จากการสัมภาษณ์นักศึกษา พบว่า นักศึกษาได้มีโอกาสแสดงความคิดเห็นและตัดสินใจเกี่ยวกับการจัดการเรียนการสอน</w:t>
            </w:r>
          </w:p>
        </w:tc>
        <w:tc>
          <w:tcPr>
            <w:tcW w:w="1587" w:type="pct"/>
          </w:tcPr>
          <w:p w14:paraId="11827EFF" w14:textId="484A797E" w:rsidR="0051187E" w:rsidRPr="000B3D8C" w:rsidRDefault="0051187E" w:rsidP="0051187E">
            <w:pPr>
              <w:rPr>
                <w:rFonts w:ascii="TH SarabunPSK" w:eastAsia="Arial" w:hAnsi="TH SarabunPSK" w:cs="TH SarabunPSK"/>
                <w:i/>
                <w:sz w:val="28"/>
                <w:szCs w:val="28"/>
              </w:rPr>
            </w:pPr>
            <w:r w:rsidRPr="00A457AA">
              <w:rPr>
                <w:rFonts w:ascii="TH SarabunPSK" w:eastAsia="TH SarabunPSK" w:hAnsi="TH SarabunPSK" w:cs="TH SarabunPSK"/>
                <w:color w:val="000000" w:themeColor="text1"/>
                <w:sz w:val="28"/>
                <w:szCs w:val="28"/>
                <w:cs/>
                <w:lang w:bidi="th-TH"/>
              </w:rPr>
              <w:t>-</w:t>
            </w:r>
          </w:p>
        </w:tc>
      </w:tr>
      <w:tr w:rsidR="0051187E" w:rsidRPr="000B3D8C" w14:paraId="739B3746" w14:textId="77777777" w:rsidTr="00885D6F">
        <w:trPr>
          <w:trHeight w:val="647"/>
        </w:trPr>
        <w:tc>
          <w:tcPr>
            <w:tcW w:w="1826" w:type="pct"/>
          </w:tcPr>
          <w:p w14:paraId="1108FD2A" w14:textId="77777777" w:rsidR="0051187E"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3.3. The teaching and learning activities are shown to involve active learning by the students.</w:t>
            </w:r>
          </w:p>
          <w:p w14:paraId="23F51824" w14:textId="26BA3B33" w:rsidR="0051187E" w:rsidRPr="000B3D8C" w:rsidRDefault="0051187E" w:rsidP="0051187E">
            <w:pPr>
              <w:rPr>
                <w:rFonts w:ascii="TH SarabunPSK" w:eastAsia="Arial" w:hAnsi="TH SarabunPSK" w:cs="TH SarabunPSK"/>
                <w:sz w:val="28"/>
                <w:szCs w:val="28"/>
              </w:rPr>
            </w:pPr>
          </w:p>
        </w:tc>
        <w:tc>
          <w:tcPr>
            <w:tcW w:w="1587" w:type="pct"/>
          </w:tcPr>
          <w:p w14:paraId="6C23B2EF" w14:textId="77777777" w:rsidR="0051187E" w:rsidRPr="00A457AA" w:rsidRDefault="0051187E" w:rsidP="0051187E">
            <w:pPr>
              <w:rPr>
                <w:rFonts w:ascii="TH SarabunPSK" w:hAnsi="TH SarabunPSK" w:cs="TH SarabunPSK"/>
                <w:color w:val="000000" w:themeColor="text1"/>
                <w:sz w:val="28"/>
                <w:szCs w:val="28"/>
                <w:lang w:bidi="th-TH"/>
              </w:rPr>
            </w:pPr>
            <w:r w:rsidRPr="00A457AA">
              <w:rPr>
                <w:rFonts w:ascii="TH SarabunPSK" w:hAnsi="TH SarabunPSK" w:cs="TH SarabunPSK"/>
                <w:sz w:val="28"/>
                <w:szCs w:val="28"/>
                <w:cs/>
                <w:lang w:bidi="th-TH"/>
              </w:rPr>
              <w:t xml:space="preserve">- </w:t>
            </w:r>
            <w:r w:rsidRPr="00A457AA">
              <w:rPr>
                <w:rFonts w:ascii="TH SarabunPSK" w:hAnsi="TH SarabunPSK" w:cs="TH SarabunPSK"/>
                <w:sz w:val="28"/>
                <w:szCs w:val="28"/>
                <w:cs/>
              </w:rPr>
              <w:t xml:space="preserve">จาก </w:t>
            </w:r>
            <w:r w:rsidRPr="00A457AA">
              <w:rPr>
                <w:rFonts w:ascii="TH SarabunPSK" w:hAnsi="TH SarabunPSK" w:cs="TH SarabunPSK"/>
                <w:sz w:val="28"/>
                <w:szCs w:val="28"/>
              </w:rPr>
              <w:t xml:space="preserve">SAR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73</w:t>
            </w:r>
            <w:r w:rsidRPr="00A457AA">
              <w:rPr>
                <w:rFonts w:ascii="TH SarabunPSK" w:hAnsi="TH SarabunPSK" w:cs="TH SarabunPSK"/>
                <w:sz w:val="28"/>
                <w:szCs w:val="28"/>
                <w:cs/>
              </w:rPr>
              <w:t xml:space="preserve"> </w:t>
            </w:r>
            <w:r w:rsidRPr="00A457AA">
              <w:rPr>
                <w:rFonts w:ascii="TH SarabunPSK" w:hAnsi="TH SarabunPSK" w:cs="TH SarabunPSK"/>
                <w:color w:val="000000" w:themeColor="text1"/>
                <w:sz w:val="28"/>
                <w:szCs w:val="28"/>
                <w:cs/>
              </w:rPr>
              <w:t>พบว่า หลักสูตร</w:t>
            </w:r>
            <w:r w:rsidRPr="00A457AA">
              <w:rPr>
                <w:rFonts w:ascii="TH SarabunPSK" w:hAnsi="TH SarabunPSK" w:cs="TH SarabunPSK"/>
                <w:color w:val="000000" w:themeColor="text1"/>
                <w:sz w:val="28"/>
                <w:szCs w:val="28"/>
                <w:cs/>
                <w:lang w:bidi="th-TH"/>
              </w:rPr>
              <w:t xml:space="preserve">จัดการเรียนการสอนแบบ </w:t>
            </w:r>
            <w:r w:rsidRPr="00A457AA">
              <w:rPr>
                <w:rFonts w:ascii="TH SarabunPSK" w:hAnsi="TH SarabunPSK" w:cs="TH SarabunPSK"/>
                <w:color w:val="000000" w:themeColor="text1"/>
                <w:sz w:val="28"/>
                <w:szCs w:val="28"/>
              </w:rPr>
              <w:t>Active learning</w:t>
            </w:r>
            <w:r w:rsidRPr="00A457AA">
              <w:rPr>
                <w:rFonts w:ascii="TH SarabunPSK" w:hAnsi="TH SarabunPSK" w:cs="TH SarabunPSK"/>
                <w:color w:val="000000" w:themeColor="text1"/>
                <w:sz w:val="28"/>
                <w:szCs w:val="28"/>
                <w:cs/>
                <w:lang w:bidi="th-TH"/>
              </w:rPr>
              <w:t xml:space="preserve"> ตาม </w:t>
            </w:r>
            <w:r w:rsidRPr="00A457AA">
              <w:rPr>
                <w:rFonts w:ascii="TH SarabunPSK" w:hAnsi="TH SarabunPSK" w:cs="TH SarabunPSK"/>
                <w:color w:val="000000" w:themeColor="text1"/>
                <w:sz w:val="28"/>
                <w:szCs w:val="28"/>
                <w:lang w:bidi="th-TH"/>
              </w:rPr>
              <w:t xml:space="preserve">CLOs </w:t>
            </w:r>
            <w:r w:rsidRPr="00A457AA">
              <w:rPr>
                <w:rFonts w:ascii="TH SarabunPSK" w:hAnsi="TH SarabunPSK" w:cs="TH SarabunPSK"/>
                <w:color w:val="000000" w:themeColor="text1"/>
                <w:sz w:val="28"/>
                <w:szCs w:val="28"/>
                <w:cs/>
                <w:lang w:bidi="th-TH"/>
              </w:rPr>
              <w:t xml:space="preserve">ของรายวิชาทุกรายวิชา </w:t>
            </w:r>
          </w:p>
          <w:p w14:paraId="0CABDAE6" w14:textId="309464B3"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lastRenderedPageBreak/>
              <w:t xml:space="preserve">- จากการสัมภาษณ์อาจารย์ผู้รับผิดชอบหลักสูตร พบว่า มีการอบรมประเด็นจำเป็น เช่น การจัดการเรียนรู้แบบ </w:t>
            </w:r>
            <w:r w:rsidRPr="00A457AA">
              <w:rPr>
                <w:rFonts w:ascii="TH SarabunPSK" w:hAnsi="TH SarabunPSK" w:cs="TH SarabunPSK"/>
                <w:sz w:val="28"/>
                <w:szCs w:val="28"/>
                <w:lang w:bidi="th-TH"/>
              </w:rPr>
              <w:t xml:space="preserve">active learning </w:t>
            </w:r>
            <w:r w:rsidRPr="00A457AA">
              <w:rPr>
                <w:rFonts w:ascii="TH SarabunPSK" w:hAnsi="TH SarabunPSK" w:cs="TH SarabunPSK"/>
                <w:sz w:val="28"/>
                <w:szCs w:val="28"/>
                <w:cs/>
                <w:lang w:bidi="th-TH"/>
              </w:rPr>
              <w:t xml:space="preserve">การทำ มคอ </w:t>
            </w:r>
            <w:r w:rsidRPr="00A457AA">
              <w:rPr>
                <w:rFonts w:ascii="TH SarabunPSK" w:hAnsi="TH SarabunPSK" w:cs="TH SarabunPSK"/>
                <w:sz w:val="28"/>
                <w:szCs w:val="28"/>
                <w:lang w:bidi="th-TH"/>
              </w:rPr>
              <w:t xml:space="preserve">3 </w:t>
            </w:r>
            <w:r w:rsidRPr="00A457AA">
              <w:rPr>
                <w:rFonts w:ascii="TH SarabunPSK" w:hAnsi="TH SarabunPSK" w:cs="TH SarabunPSK"/>
                <w:sz w:val="28"/>
                <w:szCs w:val="28"/>
                <w:cs/>
                <w:lang w:bidi="th-TH"/>
              </w:rPr>
              <w:t>ให้กับอาจารย์ผู้สอน เน้นย้ำทุกภาคการศึกษา</w:t>
            </w:r>
          </w:p>
        </w:tc>
        <w:tc>
          <w:tcPr>
            <w:tcW w:w="1587" w:type="pct"/>
          </w:tcPr>
          <w:p w14:paraId="37F95769" w14:textId="47E7F3D4"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lastRenderedPageBreak/>
              <w:t xml:space="preserve">- หลักสูตรพึงพิจารณาจัดการเรียนการสอนแบบ </w:t>
            </w:r>
            <w:r w:rsidRPr="00A457AA">
              <w:rPr>
                <w:rFonts w:ascii="TH SarabunPSK" w:eastAsia="Arial" w:hAnsi="TH SarabunPSK" w:cs="TH SarabunPSK"/>
                <w:color w:val="000000" w:themeColor="text1"/>
                <w:sz w:val="28"/>
                <w:szCs w:val="28"/>
              </w:rPr>
              <w:t xml:space="preserve">Active learning </w:t>
            </w:r>
            <w:r w:rsidRPr="00A457AA">
              <w:rPr>
                <w:rFonts w:ascii="TH SarabunPSK" w:eastAsia="Arial" w:hAnsi="TH SarabunPSK" w:cs="TH SarabunPSK"/>
                <w:color w:val="000000" w:themeColor="text1"/>
                <w:sz w:val="28"/>
                <w:szCs w:val="28"/>
                <w:cs/>
              </w:rPr>
              <w:t xml:space="preserve">ให้สอดคล้องกับ </w:t>
            </w:r>
            <w:r w:rsidRPr="00A457AA">
              <w:rPr>
                <w:rFonts w:ascii="TH SarabunPSK" w:eastAsia="Arial" w:hAnsi="TH SarabunPSK" w:cs="TH SarabunPSK"/>
                <w:color w:val="000000" w:themeColor="text1"/>
                <w:sz w:val="28"/>
                <w:szCs w:val="28"/>
              </w:rPr>
              <w:t>CLOs</w:t>
            </w:r>
            <w:r w:rsidRPr="00A457AA">
              <w:rPr>
                <w:rFonts w:ascii="TH SarabunPSK" w:hAnsi="TH SarabunPSK" w:cs="TH SarabunPSK"/>
                <w:sz w:val="28"/>
                <w:szCs w:val="28"/>
                <w:cs/>
              </w:rPr>
              <w:t xml:space="preserve"> โดยจัดกิจกรรมที่ให้นักศึกษาได้ลงมือปฏิบัติจริงที่มีส่วนช่วยให้เกิดการบรรลุ </w:t>
            </w:r>
            <w:proofErr w:type="spellStart"/>
            <w:r w:rsidRPr="00A457AA">
              <w:rPr>
                <w:rFonts w:ascii="TH SarabunPSK" w:hAnsi="TH SarabunPSK" w:cs="TH SarabunPSK"/>
                <w:sz w:val="28"/>
                <w:szCs w:val="28"/>
              </w:rPr>
              <w:lastRenderedPageBreak/>
              <w:t>CLOs</w:t>
            </w:r>
            <w:proofErr w:type="spellEnd"/>
            <w:r w:rsidRPr="00A457AA">
              <w:rPr>
                <w:rFonts w:ascii="TH SarabunPSK" w:hAnsi="TH SarabunPSK" w:cs="TH SarabunPSK"/>
                <w:sz w:val="28"/>
                <w:szCs w:val="28"/>
              </w:rPr>
              <w:t xml:space="preserve"> </w:t>
            </w:r>
            <w:r w:rsidRPr="00A457AA">
              <w:rPr>
                <w:rFonts w:ascii="TH SarabunPSK" w:hAnsi="TH SarabunPSK" w:cs="TH SarabunPSK"/>
                <w:sz w:val="28"/>
                <w:szCs w:val="28"/>
                <w:cs/>
              </w:rPr>
              <w:t xml:space="preserve">ของรายวิชา โดยวัดและประเมินผลได้จากการบรรลุ </w:t>
            </w:r>
            <w:r w:rsidRPr="00A457AA">
              <w:rPr>
                <w:rFonts w:ascii="TH SarabunPSK" w:hAnsi="TH SarabunPSK" w:cs="TH SarabunPSK"/>
                <w:sz w:val="28"/>
                <w:szCs w:val="28"/>
              </w:rPr>
              <w:t xml:space="preserve">CLOs </w:t>
            </w:r>
            <w:r w:rsidRPr="00A457AA">
              <w:rPr>
                <w:rFonts w:ascii="TH SarabunPSK" w:hAnsi="TH SarabunPSK" w:cs="TH SarabunPSK"/>
                <w:sz w:val="28"/>
                <w:szCs w:val="28"/>
                <w:cs/>
              </w:rPr>
              <w:t>ของนักศึกษา</w:t>
            </w:r>
          </w:p>
        </w:tc>
      </w:tr>
      <w:tr w:rsidR="0051187E" w:rsidRPr="000B3D8C" w14:paraId="39902F36" w14:textId="77777777" w:rsidTr="00C111C9">
        <w:trPr>
          <w:trHeight w:val="1559"/>
        </w:trPr>
        <w:tc>
          <w:tcPr>
            <w:tcW w:w="1826" w:type="pct"/>
          </w:tcPr>
          <w:p w14:paraId="462FF683"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4A47A5B" w14:textId="7CC71250" w:rsidR="0051187E" w:rsidRPr="000B3D8C" w:rsidRDefault="0051187E" w:rsidP="0051187E">
            <w:pPr>
              <w:ind w:firstLine="426"/>
              <w:jc w:val="thaiDistribute"/>
              <w:rPr>
                <w:rFonts w:ascii="TH SarabunPSK" w:hAnsi="TH SarabunPSK" w:cs="TH SarabunPSK"/>
                <w:sz w:val="28"/>
                <w:szCs w:val="28"/>
              </w:rPr>
            </w:pPr>
          </w:p>
        </w:tc>
        <w:tc>
          <w:tcPr>
            <w:tcW w:w="1587" w:type="pct"/>
          </w:tcPr>
          <w:p w14:paraId="2881ECD3"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sz w:val="28"/>
                <w:szCs w:val="28"/>
                <w:cs/>
              </w:rPr>
              <w:t xml:space="preserve">จาก </w:t>
            </w:r>
            <w:r w:rsidRPr="00A457AA">
              <w:rPr>
                <w:rFonts w:ascii="TH SarabunPSK" w:hAnsi="TH SarabunPSK" w:cs="TH SarabunPSK"/>
                <w:sz w:val="28"/>
                <w:szCs w:val="28"/>
              </w:rPr>
              <w:t xml:space="preserve">SAR </w:t>
            </w:r>
            <w:r w:rsidRPr="00A457AA">
              <w:rPr>
                <w:rFonts w:ascii="TH SarabunPSK" w:hAnsi="TH SarabunPSK" w:cs="TH SarabunPSK"/>
                <w:sz w:val="28"/>
                <w:szCs w:val="28"/>
                <w:cs/>
              </w:rPr>
              <w:t>หน้า</w:t>
            </w:r>
            <w:r w:rsidRPr="00A457AA">
              <w:rPr>
                <w:rFonts w:ascii="TH SarabunPSK" w:hAnsi="TH SarabunPSK" w:cs="TH SarabunPSK"/>
                <w:sz w:val="28"/>
                <w:szCs w:val="28"/>
                <w:cs/>
                <w:lang w:bidi="th-TH"/>
              </w:rPr>
              <w:t xml:space="preserve"> </w:t>
            </w:r>
            <w:r w:rsidRPr="00A457AA">
              <w:rPr>
                <w:rFonts w:ascii="TH SarabunPSK" w:hAnsi="TH SarabunPSK" w:cs="TH SarabunPSK"/>
                <w:sz w:val="28"/>
                <w:szCs w:val="28"/>
              </w:rPr>
              <w:t xml:space="preserve">75 </w:t>
            </w:r>
            <w:r w:rsidRPr="00A457AA">
              <w:rPr>
                <w:rFonts w:ascii="TH SarabunPSK" w:hAnsi="TH SarabunPSK" w:cs="TH SarabunPSK"/>
                <w:sz w:val="28"/>
                <w:szCs w:val="28"/>
                <w:cs/>
              </w:rPr>
              <w:t>พบว่า หลักสูตรกำหนดทักษะการเรียนรู้ตลอดชีวิต  (</w:t>
            </w:r>
            <w:r w:rsidRPr="00A457AA">
              <w:rPr>
                <w:rFonts w:ascii="TH SarabunPSK" w:hAnsi="TH SarabunPSK" w:cs="TH SarabunPSK"/>
                <w:sz w:val="28"/>
                <w:szCs w:val="28"/>
              </w:rPr>
              <w:t>Life</w:t>
            </w:r>
            <w:r w:rsidRPr="00A457AA">
              <w:rPr>
                <w:rFonts w:ascii="TH SarabunPSK" w:hAnsi="TH SarabunPSK" w:cs="TH SarabunPSK"/>
                <w:sz w:val="28"/>
                <w:szCs w:val="28"/>
                <w:cs/>
              </w:rPr>
              <w:t>-</w:t>
            </w:r>
            <w:r w:rsidRPr="00A457AA">
              <w:rPr>
                <w:rFonts w:ascii="TH SarabunPSK" w:hAnsi="TH SarabunPSK" w:cs="TH SarabunPSK"/>
                <w:sz w:val="28"/>
                <w:szCs w:val="28"/>
              </w:rPr>
              <w:t>Long Learning</w:t>
            </w:r>
            <w:r w:rsidRPr="00A457AA">
              <w:rPr>
                <w:rFonts w:ascii="TH SarabunPSK" w:hAnsi="TH SarabunPSK" w:cs="TH SarabunPSK"/>
                <w:sz w:val="28"/>
                <w:szCs w:val="28"/>
                <w:cs/>
              </w:rPr>
              <w:t xml:space="preserve">) ไว้ </w:t>
            </w:r>
            <w:r w:rsidRPr="00A457AA">
              <w:rPr>
                <w:rFonts w:ascii="TH SarabunPSK" w:hAnsi="TH SarabunPSK" w:cs="TH SarabunPSK"/>
                <w:sz w:val="28"/>
                <w:szCs w:val="28"/>
              </w:rPr>
              <w:t xml:space="preserve">4 </w:t>
            </w:r>
            <w:r w:rsidRPr="00A457AA">
              <w:rPr>
                <w:rFonts w:ascii="TH SarabunPSK" w:hAnsi="TH SarabunPSK" w:cs="TH SarabunPSK"/>
                <w:sz w:val="28"/>
                <w:szCs w:val="28"/>
                <w:cs/>
                <w:lang w:bidi="th-TH"/>
              </w:rPr>
              <w:t>ด้าน</w:t>
            </w:r>
            <w:r w:rsidRPr="00A457AA">
              <w:rPr>
                <w:rFonts w:ascii="TH SarabunPSK" w:hAnsi="TH SarabunPSK" w:cs="TH SarabunPSK"/>
                <w:sz w:val="28"/>
                <w:szCs w:val="28"/>
                <w:cs/>
              </w:rPr>
              <w:t xml:space="preserve">  ได้แก่ การคิดอย่างมีวิจารณญาณ ทักษะ</w:t>
            </w:r>
            <w:r w:rsidRPr="00A457AA">
              <w:rPr>
                <w:rFonts w:ascii="TH SarabunPSK" w:hAnsi="TH SarabunPSK" w:cs="TH SarabunPSK"/>
                <w:sz w:val="28"/>
                <w:szCs w:val="28"/>
                <w:cs/>
                <w:lang w:bidi="th-TH"/>
              </w:rPr>
              <w:t>ด้าน</w:t>
            </w:r>
            <w:r w:rsidRPr="00A457AA">
              <w:rPr>
                <w:rFonts w:ascii="TH SarabunPSK" w:hAnsi="TH SarabunPSK" w:cs="TH SarabunPSK"/>
                <w:sz w:val="28"/>
                <w:szCs w:val="28"/>
                <w:cs/>
              </w:rPr>
              <w:t>การสื่อสาร ทักษะ</w:t>
            </w:r>
            <w:r w:rsidRPr="00A457AA">
              <w:rPr>
                <w:rFonts w:ascii="TH SarabunPSK" w:hAnsi="TH SarabunPSK" w:cs="TH SarabunPSK"/>
                <w:sz w:val="28"/>
                <w:szCs w:val="28"/>
                <w:cs/>
                <w:lang w:bidi="th-TH"/>
              </w:rPr>
              <w:t>ด้าน</w:t>
            </w:r>
            <w:r w:rsidRPr="00A457AA">
              <w:rPr>
                <w:rFonts w:ascii="TH SarabunPSK" w:hAnsi="TH SarabunPSK" w:cs="TH SarabunPSK"/>
                <w:sz w:val="28"/>
                <w:szCs w:val="28"/>
                <w:cs/>
              </w:rPr>
              <w:t>การทำงานร่วมกัน และ</w:t>
            </w:r>
            <w:r w:rsidRPr="00A457AA">
              <w:rPr>
                <w:rFonts w:ascii="TH SarabunPSK" w:hAnsi="TH SarabunPSK" w:cs="TH SarabunPSK"/>
                <w:sz w:val="28"/>
                <w:szCs w:val="28"/>
                <w:cs/>
                <w:lang w:bidi="th-TH"/>
              </w:rPr>
              <w:t>ความ</w:t>
            </w:r>
            <w:r w:rsidRPr="00A457AA">
              <w:rPr>
                <w:rFonts w:ascii="TH SarabunPSK" w:hAnsi="TH SarabunPSK" w:cs="TH SarabunPSK"/>
                <w:sz w:val="28"/>
                <w:szCs w:val="28"/>
                <w:cs/>
              </w:rPr>
              <w:t>คิดสร้างสรรค์ และได้กำหนดกลยุทธ์</w:t>
            </w:r>
            <w:r w:rsidRPr="00A457AA">
              <w:rPr>
                <w:rFonts w:ascii="TH SarabunPSK" w:hAnsi="TH SarabunPSK" w:cs="TH SarabunPSK"/>
                <w:sz w:val="28"/>
                <w:szCs w:val="28"/>
                <w:cs/>
                <w:lang w:bidi="th-TH"/>
              </w:rPr>
              <w:t xml:space="preserve">และกิจกรรมในการส่งเสริมและพัฒนาศักยภาพนักศึกษา </w:t>
            </w:r>
            <w:r w:rsidRPr="00A457AA">
              <w:rPr>
                <w:rFonts w:ascii="TH SarabunPSK" w:hAnsi="TH SarabunPSK" w:cs="TH SarabunPSK"/>
                <w:sz w:val="28"/>
                <w:szCs w:val="28"/>
                <w:cs/>
              </w:rPr>
              <w:t>ใน</w:t>
            </w:r>
            <w:r w:rsidRPr="00A457AA">
              <w:rPr>
                <w:rFonts w:ascii="TH SarabunPSK" w:hAnsi="TH SarabunPSK" w:cs="TH SarabunPSK"/>
                <w:sz w:val="28"/>
                <w:szCs w:val="28"/>
                <w:cs/>
                <w:lang w:bidi="th-TH"/>
              </w:rPr>
              <w:t xml:space="preserve"> </w:t>
            </w:r>
            <w:r w:rsidRPr="00A457AA">
              <w:rPr>
                <w:rFonts w:ascii="TH SarabunPSK" w:hAnsi="TH SarabunPSK" w:cs="TH SarabunPSK"/>
                <w:sz w:val="28"/>
                <w:szCs w:val="28"/>
                <w:cs/>
              </w:rPr>
              <w:t>มคอ</w:t>
            </w:r>
            <w:r w:rsidRPr="00A457AA">
              <w:rPr>
                <w:rFonts w:ascii="TH SarabunPSK" w:hAnsi="TH SarabunPSK" w:cs="TH SarabunPSK"/>
                <w:sz w:val="28"/>
                <w:szCs w:val="28"/>
                <w:cs/>
                <w:lang w:bidi="th-TH"/>
              </w:rPr>
              <w:t>.</w:t>
            </w:r>
            <w:r w:rsidRPr="00A457AA">
              <w:rPr>
                <w:rFonts w:ascii="TH SarabunPSK" w:hAnsi="TH SarabunPSK" w:cs="TH SarabunPSK"/>
                <w:sz w:val="28"/>
                <w:szCs w:val="28"/>
              </w:rPr>
              <w:t xml:space="preserve">2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46-47</w:t>
            </w:r>
            <w:r w:rsidRPr="00A457AA">
              <w:rPr>
                <w:rFonts w:ascii="TH SarabunPSK" w:hAnsi="TH SarabunPSK" w:cs="TH SarabunPSK"/>
                <w:sz w:val="28"/>
                <w:szCs w:val="28"/>
                <w:cs/>
              </w:rPr>
              <w:t xml:space="preserve"> </w:t>
            </w:r>
          </w:p>
          <w:p w14:paraId="54F6CDB3" w14:textId="1B672835"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 xml:space="preserve">ปีการศึกษา </w:t>
            </w:r>
            <w:r w:rsidRPr="00A457AA">
              <w:rPr>
                <w:rFonts w:ascii="TH SarabunPSK" w:hAnsi="TH SarabunPSK" w:cs="TH SarabunPSK"/>
                <w:sz w:val="28"/>
                <w:szCs w:val="28"/>
                <w:lang w:bidi="th-TH"/>
              </w:rPr>
              <w:t xml:space="preserve">2567 </w:t>
            </w:r>
            <w:r w:rsidRPr="00A457AA">
              <w:rPr>
                <w:rFonts w:ascii="TH SarabunPSK" w:hAnsi="TH SarabunPSK" w:cs="TH SarabunPSK"/>
                <w:sz w:val="28"/>
                <w:szCs w:val="28"/>
                <w:cs/>
                <w:lang w:bidi="th-TH"/>
              </w:rPr>
              <w:t>หลักสูตรกำหนด</w:t>
            </w:r>
            <w:r w:rsidRPr="00A457AA">
              <w:rPr>
                <w:rFonts w:ascii="TH SarabunPSK" w:hAnsi="TH SarabunPSK" w:cs="TH SarabunPSK"/>
                <w:sz w:val="28"/>
                <w:szCs w:val="28"/>
                <w:cs/>
              </w:rPr>
              <w:t xml:space="preserve">รายวิชาที่รับผิดชอบการผลักดันทักษะการเรียนรู้ตลอดชีวิต ได้แก่ </w:t>
            </w:r>
            <w:r w:rsidRPr="00A457AA">
              <w:rPr>
                <w:rFonts w:ascii="TH SarabunPSK" w:hAnsi="TH SarabunPSK" w:cs="TH SarabunPSK"/>
                <w:color w:val="000000" w:themeColor="text1"/>
                <w:sz w:val="28"/>
                <w:szCs w:val="28"/>
                <w:cs/>
              </w:rPr>
              <w:t>รายวิชาพป</w:t>
            </w:r>
            <w:r w:rsidRPr="00A457AA">
              <w:rPr>
                <w:rFonts w:ascii="TH SarabunPSK" w:hAnsi="TH SarabunPSK" w:cs="TH SarabunPSK"/>
                <w:color w:val="000000" w:themeColor="text1"/>
                <w:sz w:val="28"/>
                <w:szCs w:val="28"/>
              </w:rPr>
              <w:t>0101</w:t>
            </w:r>
            <w:r w:rsidRPr="00A457AA">
              <w:rPr>
                <w:rFonts w:ascii="TH SarabunPSK" w:hAnsi="TH SarabunPSK" w:cs="TH SarabunPSK"/>
                <w:color w:val="000000" w:themeColor="text1"/>
                <w:sz w:val="28"/>
                <w:szCs w:val="28"/>
                <w:cs/>
              </w:rPr>
              <w:t xml:space="preserve"> </w:t>
            </w:r>
            <w:r w:rsidRPr="00A457AA">
              <w:rPr>
                <w:rFonts w:ascii="TH SarabunPSK" w:hAnsi="TH SarabunPSK" w:cs="TH SarabunPSK"/>
                <w:color w:val="000000" w:themeColor="text1"/>
                <w:sz w:val="28"/>
                <w:szCs w:val="28"/>
                <w:cs/>
                <w:lang w:bidi="th-TH"/>
              </w:rPr>
              <w:t>พัฒนาการเด็กปฐมวัย พป</w:t>
            </w:r>
            <w:r w:rsidRPr="00A457AA">
              <w:rPr>
                <w:rFonts w:ascii="TH SarabunPSK" w:hAnsi="TH SarabunPSK" w:cs="TH SarabunPSK"/>
                <w:color w:val="000000" w:themeColor="text1"/>
                <w:sz w:val="28"/>
                <w:szCs w:val="28"/>
                <w:lang w:bidi="th-TH"/>
              </w:rPr>
              <w:t xml:space="preserve">0104 </w:t>
            </w:r>
            <w:r w:rsidRPr="00A457AA">
              <w:rPr>
                <w:rFonts w:ascii="TH SarabunPSK" w:hAnsi="TH SarabunPSK" w:cs="TH SarabunPSK"/>
                <w:color w:val="000000" w:themeColor="text1"/>
                <w:sz w:val="28"/>
                <w:szCs w:val="28"/>
                <w:cs/>
              </w:rPr>
              <w:t>สมองกับการเรียนรู้สำหรับเด็กปฐมวัยเน้นการทำงานร่วมกัน ทักษะการสื่อสาร</w:t>
            </w:r>
            <w:r w:rsidRPr="00A457AA">
              <w:rPr>
                <w:rFonts w:ascii="TH SarabunPSK" w:hAnsi="TH SarabunPSK" w:cs="TH SarabunPSK"/>
                <w:color w:val="000000" w:themeColor="text1"/>
                <w:sz w:val="28"/>
                <w:szCs w:val="28"/>
              </w:rPr>
              <w:t xml:space="preserve"> </w:t>
            </w:r>
            <w:r w:rsidRPr="00A457AA">
              <w:rPr>
                <w:rFonts w:ascii="TH SarabunPSK" w:hAnsi="TH SarabunPSK" w:cs="TH SarabunPSK"/>
                <w:color w:val="000000" w:themeColor="text1"/>
                <w:sz w:val="28"/>
                <w:szCs w:val="28"/>
                <w:cs/>
              </w:rPr>
              <w:t>และความคิดสร้างสรรค์ รวมทั้งมีกิจกรรมเสริมหลักสูตรเพื่อพัฒนาทักษะการเรียนรู้ตลอดชีวิต</w:t>
            </w:r>
          </w:p>
        </w:tc>
        <w:tc>
          <w:tcPr>
            <w:tcW w:w="1587" w:type="pct"/>
          </w:tcPr>
          <w:p w14:paraId="5F7E2CA7" w14:textId="77777777" w:rsidR="0051187E" w:rsidRPr="00A457AA" w:rsidRDefault="0051187E" w:rsidP="0051187E">
            <w:pPr>
              <w:rPr>
                <w:rFonts w:ascii="TH SarabunPSK" w:hAnsi="TH SarabunPSK" w:cs="TH SarabunPSK"/>
                <w:color w:val="000000" w:themeColor="text1"/>
                <w:kern w:val="2"/>
                <w:sz w:val="28"/>
                <w:szCs w:val="28"/>
                <w:lang w:bidi="th-TH"/>
                <w14:ligatures w14:val="standardContextual"/>
              </w:rPr>
            </w:pPr>
            <w:r w:rsidRPr="00A457AA">
              <w:rPr>
                <w:rFonts w:ascii="TH SarabunPSK" w:hAnsi="TH SarabunPSK" w:cs="TH SarabunPSK"/>
                <w:color w:val="000000" w:themeColor="text1"/>
                <w:kern w:val="2"/>
                <w:sz w:val="28"/>
                <w:szCs w:val="28"/>
                <w:cs/>
                <w:lang w:bidi="th-TH"/>
                <w14:ligatures w14:val="standardContextual"/>
              </w:rPr>
              <w:t>- จากการสัมภาษณ์นักศึกษา พบว่า ยังไม่ทราบเกี่ยวกับทักษะการเรียนรู้ตลอดชีวิตที่หลักสูตรได้กำหนดไว้</w:t>
            </w:r>
          </w:p>
          <w:p w14:paraId="0683F3BD" w14:textId="77777777" w:rsidR="0051187E" w:rsidRPr="00A457AA" w:rsidRDefault="0051187E" w:rsidP="0051187E">
            <w:pPr>
              <w:rPr>
                <w:rFonts w:ascii="TH SarabunPSK" w:hAnsi="TH SarabunPSK" w:cs="TH SarabunPSK"/>
                <w:color w:val="000000" w:themeColor="text1"/>
                <w:kern w:val="2"/>
                <w:sz w:val="28"/>
                <w:szCs w:val="28"/>
                <w:lang w:bidi="th-TH"/>
                <w14:ligatures w14:val="standardContextual"/>
              </w:rPr>
            </w:pPr>
            <w:r w:rsidRPr="00A457AA">
              <w:rPr>
                <w:rFonts w:ascii="TH SarabunPSK" w:hAnsi="TH SarabunPSK" w:cs="TH SarabunPSK"/>
                <w:color w:val="000000" w:themeColor="text1"/>
                <w:kern w:val="2"/>
                <w:sz w:val="28"/>
                <w:szCs w:val="28"/>
                <w:cs/>
                <w:lang w:bidi="th-TH"/>
                <w14:ligatures w14:val="standardContextual"/>
              </w:rPr>
              <w:t>- จากการสัมภาษณ์อาจารย์ผู้สอน พบว่า มีการประมินทักษะการเรียนรู้ตลอดชีวิตในภาพรวมผ่านคะแนนจิตพิสัยรายวิชาหลักสูตรมีการวางแผนติดตามประเมิน</w:t>
            </w:r>
            <w:r w:rsidRPr="00A457AA">
              <w:rPr>
                <w:rFonts w:ascii="TH SarabunPSK" w:hAnsi="TH SarabunPSK" w:cs="TH SarabunPSK"/>
                <w:color w:val="000000" w:themeColor="text1"/>
                <w:kern w:val="2"/>
                <w:sz w:val="28"/>
                <w:szCs w:val="28"/>
                <w:cs/>
                <w14:ligatures w14:val="standardContextual"/>
              </w:rPr>
              <w:t>ทักษะการเรียนรู้ตลอดชีวิต</w:t>
            </w:r>
            <w:r w:rsidRPr="00A457AA">
              <w:rPr>
                <w:rFonts w:ascii="TH SarabunPSK" w:hAnsi="TH SarabunPSK" w:cs="TH SarabunPSK"/>
                <w:color w:val="000000" w:themeColor="text1"/>
                <w:kern w:val="2"/>
                <w:sz w:val="28"/>
                <w:szCs w:val="28"/>
                <w:cs/>
                <w:lang w:bidi="th-TH"/>
                <w14:ligatures w14:val="standardContextual"/>
              </w:rPr>
              <w:t xml:space="preserve">ทั้ง </w:t>
            </w:r>
            <w:r w:rsidRPr="00A457AA">
              <w:rPr>
                <w:rFonts w:ascii="TH SarabunPSK" w:hAnsi="TH SarabunPSK" w:cs="TH SarabunPSK"/>
                <w:color w:val="000000" w:themeColor="text1"/>
                <w:kern w:val="2"/>
                <w:sz w:val="28"/>
                <w:szCs w:val="28"/>
                <w:lang w:bidi="th-TH"/>
                <w14:ligatures w14:val="standardContextual"/>
              </w:rPr>
              <w:t xml:space="preserve">4 </w:t>
            </w:r>
            <w:r w:rsidRPr="00A457AA">
              <w:rPr>
                <w:rFonts w:ascii="TH SarabunPSK" w:hAnsi="TH SarabunPSK" w:cs="TH SarabunPSK"/>
                <w:color w:val="000000" w:themeColor="text1"/>
                <w:kern w:val="2"/>
                <w:sz w:val="28"/>
                <w:szCs w:val="28"/>
                <w:cs/>
                <w:lang w:bidi="th-TH"/>
                <w14:ligatures w14:val="standardContextual"/>
              </w:rPr>
              <w:t>ด้านโดยตรง</w:t>
            </w:r>
          </w:p>
          <w:p w14:paraId="1B3E214C" w14:textId="0F2A50D0" w:rsidR="0051187E" w:rsidRPr="000B3D8C" w:rsidRDefault="0051187E" w:rsidP="0051187E">
            <w:pPr>
              <w:rPr>
                <w:rFonts w:ascii="TH SarabunPSK" w:eastAsia="Arial" w:hAnsi="TH SarabunPSK" w:cs="TH SarabunPSK"/>
                <w:i/>
                <w:sz w:val="28"/>
                <w:szCs w:val="28"/>
              </w:rPr>
            </w:pPr>
            <w:r w:rsidRPr="00A457AA">
              <w:rPr>
                <w:rFonts w:ascii="TH SarabunPSK" w:eastAsia="TH Sarabun PSK" w:hAnsi="TH SarabunPSK" w:cs="TH SarabunPSK"/>
                <w:color w:val="000000" w:themeColor="text1"/>
                <w:sz w:val="28"/>
                <w:szCs w:val="28"/>
                <w:cs/>
              </w:rPr>
              <w:t>- หลักสูตรพึงสื่อสารทักษะการเรียนรู้ตลอดชีวิตของหลักสูตรแก่อาจารย์</w:t>
            </w:r>
            <w:r w:rsidRPr="00A457AA">
              <w:rPr>
                <w:rFonts w:ascii="TH SarabunPSK" w:eastAsia="TH Sarabun PSK" w:hAnsi="TH SarabunPSK" w:cs="TH SarabunPSK" w:hint="cs"/>
                <w:color w:val="000000" w:themeColor="text1"/>
                <w:sz w:val="28"/>
                <w:szCs w:val="28"/>
                <w:cs/>
              </w:rPr>
              <w:t>ผู้สอน</w:t>
            </w:r>
            <w:r w:rsidRPr="00A457AA">
              <w:rPr>
                <w:rFonts w:ascii="TH SarabunPSK" w:eastAsia="TH Sarabun PSK" w:hAnsi="TH SarabunPSK" w:cs="TH SarabunPSK"/>
                <w:color w:val="000000" w:themeColor="text1"/>
                <w:sz w:val="28"/>
                <w:szCs w:val="28"/>
                <w:cs/>
              </w:rPr>
              <w:t>และมอบหมายอาจารย์ผู้รับผิดชอบรายวิชาที่ส่งเสริมทักษะการเรียนรู้ตลอดชีวิตให้ชัดเจนและนำไปปฏิบัติ รวมถึงกำหนดแนวทางในการประเมินทักษะการเรียนรู้ตลอดชีวิตที่หลักสูตรกำหนด</w:t>
            </w:r>
          </w:p>
        </w:tc>
      </w:tr>
      <w:tr w:rsidR="0051187E" w:rsidRPr="000B3D8C" w14:paraId="143CFA1C" w14:textId="77777777" w:rsidTr="00C111C9">
        <w:trPr>
          <w:trHeight w:val="1559"/>
        </w:trPr>
        <w:tc>
          <w:tcPr>
            <w:tcW w:w="1826" w:type="pct"/>
          </w:tcPr>
          <w:p w14:paraId="2C69B7A8"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3.5. The teaching and learning activities are shown to inculcate in students, new ideas, creative thought, innovation, and an entrepreneurial mindset.</w:t>
            </w:r>
          </w:p>
          <w:p w14:paraId="6B6FF2D9"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656AE30C" w14:textId="77777777" w:rsidR="0051187E" w:rsidRPr="00A457AA" w:rsidRDefault="0051187E" w:rsidP="0051187E">
            <w:pPr>
              <w:rPr>
                <w:rFonts w:ascii="TH SarabunPSK" w:hAnsi="TH SarabunPSK" w:cs="TH SarabunPSK"/>
                <w:color w:val="000000" w:themeColor="text1"/>
                <w:sz w:val="28"/>
                <w:szCs w:val="28"/>
                <w:lang w:bidi="th-TH"/>
              </w:rPr>
            </w:pPr>
            <w:r w:rsidRPr="00A457AA">
              <w:rPr>
                <w:rFonts w:ascii="TH SarabunPSK" w:hAnsi="TH SarabunPSK" w:cs="TH SarabunPSK"/>
                <w:sz w:val="28"/>
                <w:szCs w:val="28"/>
              </w:rPr>
              <w:t xml:space="preserve">- </w:t>
            </w:r>
            <w:r w:rsidRPr="00A457AA">
              <w:rPr>
                <w:rFonts w:ascii="TH SarabunPSK" w:hAnsi="TH SarabunPSK" w:cs="TH SarabunPSK"/>
                <w:sz w:val="28"/>
                <w:szCs w:val="28"/>
                <w:cs/>
              </w:rPr>
              <w:t xml:space="preserve">จาก </w:t>
            </w:r>
            <w:r w:rsidRPr="00A457AA">
              <w:rPr>
                <w:rFonts w:ascii="TH SarabunPSK" w:hAnsi="TH SarabunPSK" w:cs="TH SarabunPSK"/>
                <w:sz w:val="28"/>
                <w:szCs w:val="28"/>
              </w:rPr>
              <w:t xml:space="preserve">SAR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 xml:space="preserve">77 </w:t>
            </w:r>
            <w:r w:rsidRPr="00A457AA">
              <w:rPr>
                <w:rFonts w:ascii="TH SarabunPSK" w:hAnsi="TH SarabunPSK" w:cs="TH SarabunPSK" w:hint="cs"/>
                <w:sz w:val="28"/>
                <w:szCs w:val="28"/>
                <w:cs/>
                <w:lang w:bidi="th-TH"/>
              </w:rPr>
              <w:t>หลักสูตรได้กำหนดให้มีรายวิชารับผิดชอบผลักดันทักษะการคิดวิเคราะห์ ความคิดสร้างสรรค์และนวัตกรรม</w:t>
            </w:r>
            <w:r w:rsidRPr="00A457AA">
              <w:rPr>
                <w:rFonts w:ascii="TH SarabunPSK" w:hAnsi="TH SarabunPSK" w:cs="TH SarabunPSK"/>
                <w:sz w:val="28"/>
                <w:szCs w:val="28"/>
                <w:cs/>
              </w:rPr>
              <w:t xml:space="preserve"> </w:t>
            </w:r>
            <w:r w:rsidRPr="00A457AA">
              <w:rPr>
                <w:rFonts w:ascii="TH SarabunPSK" w:hAnsi="TH SarabunPSK" w:cs="TH SarabunPSK" w:hint="cs"/>
                <w:sz w:val="28"/>
                <w:szCs w:val="28"/>
                <w:cs/>
                <w:lang w:bidi="th-TH"/>
              </w:rPr>
              <w:t>รวมทั้งแนวคิดผู้ประกอบการ ทั้งรายวิชาปรับปรุงใหม่</w:t>
            </w:r>
            <w:r w:rsidRPr="00A457AA">
              <w:rPr>
                <w:rFonts w:ascii="TH SarabunPSK" w:hAnsi="TH SarabunPSK" w:cs="TH SarabunPSK"/>
                <w:sz w:val="28"/>
                <w:szCs w:val="28"/>
                <w:cs/>
              </w:rPr>
              <w:t xml:space="preserve"> เช่น</w:t>
            </w:r>
            <w:r w:rsidRPr="00A457AA">
              <w:rPr>
                <w:rFonts w:ascii="TH SarabunPSK" w:hAnsi="TH SarabunPSK" w:cs="TH SarabunPSK"/>
                <w:sz w:val="28"/>
                <w:szCs w:val="28"/>
              </w:rPr>
              <w:t xml:space="preserve"> </w:t>
            </w:r>
            <w:r w:rsidRPr="00A457AA">
              <w:rPr>
                <w:rFonts w:ascii="TH SarabunPSK" w:hAnsi="TH SarabunPSK" w:cs="TH SarabunPSK"/>
                <w:color w:val="000000" w:themeColor="text1"/>
                <w:sz w:val="28"/>
                <w:szCs w:val="28"/>
                <w:cs/>
              </w:rPr>
              <w:t xml:space="preserve">รายวิชา </w:t>
            </w:r>
            <w:r w:rsidRPr="00A457AA">
              <w:rPr>
                <w:rFonts w:ascii="TH SarabunPSK" w:hAnsi="TH SarabunPSK" w:cs="TH SarabunPSK"/>
                <w:color w:val="000000" w:themeColor="text1"/>
                <w:sz w:val="28"/>
                <w:szCs w:val="28"/>
              </w:rPr>
              <w:t xml:space="preserve">19 </w:t>
            </w:r>
            <w:r w:rsidRPr="00A457AA">
              <w:rPr>
                <w:rFonts w:ascii="TH SarabunPSK" w:hAnsi="TH SarabunPSK" w:cs="TH SarabunPSK"/>
                <w:color w:val="000000" w:themeColor="text1"/>
                <w:sz w:val="28"/>
                <w:szCs w:val="28"/>
                <w:cs/>
              </w:rPr>
              <w:t>มคอ.</w:t>
            </w:r>
            <w:r w:rsidRPr="00A457AA">
              <w:rPr>
                <w:rFonts w:ascii="TH SarabunPSK" w:hAnsi="TH SarabunPSK" w:cs="TH SarabunPSK"/>
                <w:color w:val="000000" w:themeColor="text1"/>
                <w:sz w:val="28"/>
                <w:szCs w:val="28"/>
              </w:rPr>
              <w:t xml:space="preserve">2 </w:t>
            </w:r>
            <w:r w:rsidRPr="00A457AA">
              <w:rPr>
                <w:rFonts w:ascii="TH SarabunPSK" w:hAnsi="TH SarabunPSK" w:cs="TH SarabunPSK"/>
                <w:color w:val="000000" w:themeColor="text1"/>
                <w:sz w:val="28"/>
                <w:szCs w:val="28"/>
                <w:cs/>
              </w:rPr>
              <w:t>พัฒนารายวิชาใหม่ ได้แก่ รายวิชา พป</w:t>
            </w:r>
            <w:r w:rsidRPr="00A457AA">
              <w:rPr>
                <w:rFonts w:ascii="TH SarabunPSK" w:hAnsi="TH SarabunPSK" w:cs="TH SarabunPSK" w:hint="cs"/>
                <w:color w:val="000000" w:themeColor="text1"/>
                <w:sz w:val="28"/>
                <w:szCs w:val="28"/>
                <w:cs/>
                <w:lang w:bidi="th-TH"/>
              </w:rPr>
              <w:t xml:space="preserve"> </w:t>
            </w:r>
            <w:r w:rsidRPr="00A457AA">
              <w:rPr>
                <w:rFonts w:ascii="TH SarabunPSK" w:hAnsi="TH SarabunPSK" w:cs="TH SarabunPSK"/>
                <w:color w:val="000000" w:themeColor="text1"/>
                <w:sz w:val="28"/>
                <w:szCs w:val="28"/>
              </w:rPr>
              <w:t xml:space="preserve">0113 </w:t>
            </w:r>
            <w:r w:rsidRPr="00A457AA">
              <w:rPr>
                <w:rFonts w:ascii="TH SarabunPSK" w:hAnsi="TH SarabunPSK" w:cs="TH SarabunPSK"/>
                <w:color w:val="000000" w:themeColor="text1"/>
                <w:sz w:val="28"/>
                <w:szCs w:val="28"/>
                <w:cs/>
              </w:rPr>
              <w:t>เทคโนโลยีดิจิทัลในการพัฒนาเด็กปฐมวัย พป</w:t>
            </w:r>
            <w:r w:rsidRPr="00A457AA">
              <w:rPr>
                <w:rFonts w:ascii="TH SarabunPSK" w:hAnsi="TH SarabunPSK" w:cs="TH SarabunPSK" w:hint="cs"/>
                <w:color w:val="000000" w:themeColor="text1"/>
                <w:sz w:val="28"/>
                <w:szCs w:val="28"/>
                <w:cs/>
                <w:lang w:bidi="th-TH"/>
              </w:rPr>
              <w:t xml:space="preserve"> </w:t>
            </w:r>
            <w:r w:rsidRPr="00A457AA">
              <w:rPr>
                <w:rFonts w:ascii="TH SarabunPSK" w:hAnsi="TH SarabunPSK" w:cs="TH SarabunPSK"/>
                <w:color w:val="000000" w:themeColor="text1"/>
                <w:sz w:val="28"/>
                <w:szCs w:val="28"/>
              </w:rPr>
              <w:t>0116</w:t>
            </w:r>
            <w:r w:rsidRPr="00A457AA">
              <w:rPr>
                <w:rFonts w:ascii="TH SarabunPSK" w:hAnsi="TH SarabunPSK" w:cs="TH SarabunPSK" w:hint="cs"/>
                <w:color w:val="000000" w:themeColor="text1"/>
                <w:sz w:val="28"/>
                <w:szCs w:val="28"/>
                <w:cs/>
                <w:lang w:bidi="th-TH"/>
              </w:rPr>
              <w:t xml:space="preserve"> </w:t>
            </w:r>
            <w:r w:rsidRPr="00A457AA">
              <w:rPr>
                <w:rFonts w:ascii="TH SarabunPSK" w:hAnsi="TH SarabunPSK" w:cs="TH SarabunPSK"/>
                <w:color w:val="000000" w:themeColor="text1"/>
                <w:sz w:val="28"/>
                <w:szCs w:val="28"/>
                <w:cs/>
              </w:rPr>
              <w:t>การส่งเสริมความคิดสร้างสรรค์สำหรับเด็กปฐมวัย พป</w:t>
            </w:r>
            <w:r w:rsidRPr="00A457AA">
              <w:rPr>
                <w:rFonts w:ascii="TH SarabunPSK" w:hAnsi="TH SarabunPSK" w:cs="TH SarabunPSK" w:hint="cs"/>
                <w:color w:val="000000" w:themeColor="text1"/>
                <w:sz w:val="28"/>
                <w:szCs w:val="28"/>
                <w:cs/>
                <w:lang w:bidi="th-TH"/>
              </w:rPr>
              <w:t xml:space="preserve"> </w:t>
            </w:r>
            <w:r w:rsidRPr="00A457AA">
              <w:rPr>
                <w:rFonts w:ascii="TH SarabunPSK" w:hAnsi="TH SarabunPSK" w:cs="TH SarabunPSK"/>
                <w:color w:val="000000" w:themeColor="text1"/>
                <w:sz w:val="28"/>
                <w:szCs w:val="28"/>
              </w:rPr>
              <w:t>0121</w:t>
            </w:r>
            <w:r w:rsidRPr="00A457AA">
              <w:rPr>
                <w:rFonts w:ascii="TH SarabunPSK" w:hAnsi="TH SarabunPSK" w:cs="TH SarabunPSK"/>
                <w:color w:val="000000" w:themeColor="text1"/>
                <w:sz w:val="28"/>
                <w:szCs w:val="28"/>
                <w:cs/>
                <w:lang w:bidi="th-TH"/>
              </w:rPr>
              <w:t xml:space="preserve"> </w:t>
            </w:r>
            <w:r w:rsidRPr="00A457AA">
              <w:rPr>
                <w:rFonts w:ascii="TH SarabunPSK" w:hAnsi="TH SarabunPSK" w:cs="TH SarabunPSK" w:hint="cs"/>
                <w:color w:val="000000" w:themeColor="text1"/>
                <w:sz w:val="28"/>
                <w:szCs w:val="28"/>
                <w:cs/>
                <w:lang w:bidi="th-TH"/>
              </w:rPr>
              <w:t>การเยี่ยมบ้าน</w:t>
            </w:r>
            <w:r w:rsidRPr="00A457AA">
              <w:rPr>
                <w:rFonts w:ascii="TH SarabunPSK" w:hAnsi="TH SarabunPSK" w:cs="TH SarabunPSK" w:hint="cs"/>
                <w:color w:val="000000" w:themeColor="text1"/>
                <w:sz w:val="28"/>
                <w:szCs w:val="28"/>
                <w:cs/>
                <w:lang w:bidi="th-TH"/>
              </w:rPr>
              <w:lastRenderedPageBreak/>
              <w:t>และการสร้างความสัมพันธ์กับผู้ปกครอง</w:t>
            </w:r>
            <w:r w:rsidRPr="00A457AA">
              <w:rPr>
                <w:rFonts w:ascii="TH SarabunPSK" w:hAnsi="TH SarabunPSK" w:cs="TH SarabunPSK" w:hint="cs"/>
                <w:i/>
                <w:iCs/>
                <w:color w:val="000000" w:themeColor="text1"/>
                <w:sz w:val="28"/>
                <w:szCs w:val="28"/>
                <w:cs/>
                <w:lang w:bidi="th-TH"/>
              </w:rPr>
              <w:t xml:space="preserve"> </w:t>
            </w:r>
            <w:r w:rsidRPr="00A457AA">
              <w:rPr>
                <w:rFonts w:ascii="TH SarabunPSK" w:hAnsi="TH SarabunPSK" w:cs="TH SarabunPSK" w:hint="cs"/>
                <w:color w:val="000000" w:themeColor="text1"/>
                <w:sz w:val="28"/>
                <w:szCs w:val="28"/>
                <w:cs/>
                <w:lang w:bidi="th-TH"/>
              </w:rPr>
              <w:t>รวมทั้งมีกิจกรรมเสริมหลักสูตรช่วยผลักดัน</w:t>
            </w:r>
          </w:p>
          <w:p w14:paraId="40C44C91" w14:textId="509538FF"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lang w:bidi="th-TH"/>
              </w:rPr>
              <w:t xml:space="preserve">- </w:t>
            </w:r>
            <w:r w:rsidRPr="00A457AA">
              <w:rPr>
                <w:rFonts w:ascii="TH SarabunPSK" w:hAnsi="TH SarabunPSK" w:cs="TH SarabunPSK"/>
                <w:sz w:val="28"/>
                <w:szCs w:val="28"/>
                <w:cs/>
                <w:lang w:bidi="th-TH"/>
              </w:rPr>
              <w:t xml:space="preserve">จากการสัมภาษณ์อาจารย์ผู้สอนพบว่า ในการจัดการเรียนการสอนรายวิชาที่เกี่ยวข้องกับทำสื่อการสอน ก็จะมุ่งเน้นให้ใช้แนวคิดผู้ประกอบการ </w:t>
            </w:r>
            <w:r w:rsidRPr="00A457AA">
              <w:rPr>
                <w:rFonts w:ascii="TH SarabunPSK" w:hAnsi="TH SarabunPSK" w:cs="TH SarabunPSK" w:hint="cs"/>
                <w:sz w:val="28"/>
                <w:szCs w:val="28"/>
                <w:cs/>
                <w:lang w:bidi="th-TH"/>
              </w:rPr>
              <w:t>เช่น การลดต้นทุนโดยการใช้วัสดุท้องถิ่นหรือวัสดุเหลือใช้</w:t>
            </w:r>
            <w:r w:rsidRPr="00A457AA">
              <w:rPr>
                <w:rFonts w:ascii="TH SarabunPSK" w:hAnsi="TH SarabunPSK" w:cs="TH SarabunPSK"/>
                <w:sz w:val="28"/>
                <w:szCs w:val="28"/>
                <w:cs/>
                <w:lang w:bidi="th-TH"/>
              </w:rPr>
              <w:t xml:space="preserve"> เป็นต้น</w:t>
            </w:r>
          </w:p>
        </w:tc>
        <w:tc>
          <w:tcPr>
            <w:tcW w:w="1587" w:type="pct"/>
          </w:tcPr>
          <w:p w14:paraId="45BA3982" w14:textId="07B86F39" w:rsidR="0051187E" w:rsidRPr="000B3D8C" w:rsidRDefault="0051187E" w:rsidP="0051187E">
            <w:pPr>
              <w:rPr>
                <w:rFonts w:ascii="TH SarabunPSK" w:eastAsia="Arial" w:hAnsi="TH SarabunPSK" w:cs="TH SarabunPSK"/>
                <w:i/>
                <w:sz w:val="28"/>
                <w:szCs w:val="28"/>
              </w:rPr>
            </w:pPr>
            <w:r w:rsidRPr="00A457AA">
              <w:rPr>
                <w:rFonts w:ascii="TH SarabunPSK" w:eastAsia="TH Sarabun PSK" w:hAnsi="TH SarabunPSK" w:cs="TH SarabunPSK"/>
                <w:color w:val="000000" w:themeColor="text1"/>
                <w:sz w:val="28"/>
                <w:szCs w:val="28"/>
                <w:cs/>
              </w:rPr>
              <w:lastRenderedPageBreak/>
              <w:t>- หลักสูตรพึงสื่อสาร</w:t>
            </w:r>
            <w:r w:rsidRPr="00A457AA">
              <w:rPr>
                <w:rFonts w:ascii="TH SarabunPSK" w:eastAsia="TH Sarabun PSK" w:hAnsi="TH SarabunPSK" w:cs="TH SarabunPSK" w:hint="cs"/>
                <w:color w:val="000000" w:themeColor="text1"/>
                <w:sz w:val="28"/>
                <w:szCs w:val="28"/>
                <w:cs/>
                <w:lang w:bidi="th-TH"/>
              </w:rPr>
              <w:t>แนวคิดผู้ประกอบการข</w:t>
            </w:r>
            <w:r w:rsidRPr="00A457AA">
              <w:rPr>
                <w:rFonts w:ascii="TH SarabunPSK" w:eastAsia="TH Sarabun PSK" w:hAnsi="TH SarabunPSK" w:cs="TH SarabunPSK"/>
                <w:color w:val="000000" w:themeColor="text1"/>
                <w:sz w:val="28"/>
                <w:szCs w:val="28"/>
                <w:cs/>
              </w:rPr>
              <w:t>องหลักสูตรแก่อาจารย์</w:t>
            </w:r>
            <w:r w:rsidRPr="00A457AA">
              <w:rPr>
                <w:rFonts w:ascii="TH SarabunPSK" w:eastAsia="TH Sarabun PSK" w:hAnsi="TH SarabunPSK" w:cs="TH SarabunPSK" w:hint="cs"/>
                <w:color w:val="000000" w:themeColor="text1"/>
                <w:sz w:val="28"/>
                <w:szCs w:val="28"/>
                <w:cs/>
              </w:rPr>
              <w:t>ผู้สอน</w:t>
            </w:r>
            <w:r w:rsidRPr="00A457AA">
              <w:rPr>
                <w:rFonts w:ascii="TH SarabunPSK" w:eastAsia="TH Sarabun PSK" w:hAnsi="TH SarabunPSK" w:cs="TH SarabunPSK"/>
                <w:color w:val="000000" w:themeColor="text1"/>
                <w:sz w:val="28"/>
                <w:szCs w:val="28"/>
                <w:cs/>
              </w:rPr>
              <w:t>และมอบหมายอาจารย์ผู้รับผิดชอบรายวิชาที่ส่งเสริม</w:t>
            </w:r>
            <w:r w:rsidRPr="00A457AA">
              <w:rPr>
                <w:rFonts w:ascii="TH SarabunPSK" w:eastAsia="TH Sarabun PSK" w:hAnsi="TH SarabunPSK" w:cs="TH SarabunPSK" w:hint="cs"/>
                <w:color w:val="000000" w:themeColor="text1"/>
                <w:sz w:val="28"/>
                <w:szCs w:val="28"/>
                <w:cs/>
                <w:lang w:bidi="th-TH"/>
              </w:rPr>
              <w:t>แนวคิดผู้ประกอบการ</w:t>
            </w:r>
            <w:r w:rsidRPr="00A457AA">
              <w:rPr>
                <w:rFonts w:ascii="TH SarabunPSK" w:eastAsia="TH Sarabun PSK" w:hAnsi="TH SarabunPSK" w:cs="TH SarabunPSK"/>
                <w:color w:val="000000" w:themeColor="text1"/>
                <w:sz w:val="28"/>
                <w:szCs w:val="28"/>
                <w:cs/>
              </w:rPr>
              <w:t>ให้ชัดเจนและนำไปปฏิบัติ</w:t>
            </w:r>
          </w:p>
        </w:tc>
      </w:tr>
      <w:tr w:rsidR="0051187E" w:rsidRPr="000B3D8C" w14:paraId="140342FD" w14:textId="77777777" w:rsidTr="00C111C9">
        <w:trPr>
          <w:trHeight w:val="1559"/>
        </w:trPr>
        <w:tc>
          <w:tcPr>
            <w:tcW w:w="1826" w:type="pct"/>
          </w:tcPr>
          <w:p w14:paraId="64FA1A66" w14:textId="77777777"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sz w:val="28"/>
                <w:szCs w:val="28"/>
              </w:rPr>
              <w:t>3.6. The teaching and learning processes are shown to be continuously improved to ensure their relevance to the needs of industry and are aligned to the expected learning outcomes.</w:t>
            </w:r>
          </w:p>
          <w:p w14:paraId="0253BB66" w14:textId="77777777" w:rsidR="0051187E" w:rsidRPr="000B3D8C" w:rsidRDefault="0051187E" w:rsidP="0051187E">
            <w:pPr>
              <w:ind w:firstLine="426"/>
              <w:jc w:val="thaiDistribute"/>
              <w:rPr>
                <w:rFonts w:ascii="TH SarabunPSK" w:eastAsia="Arial" w:hAnsi="TH SarabunPSK" w:cs="TH SarabunPSK"/>
                <w:sz w:val="28"/>
                <w:szCs w:val="28"/>
              </w:rPr>
            </w:pPr>
          </w:p>
        </w:tc>
        <w:tc>
          <w:tcPr>
            <w:tcW w:w="1587" w:type="pct"/>
          </w:tcPr>
          <w:p w14:paraId="498F965A" w14:textId="77777777" w:rsidR="0051187E" w:rsidRPr="00A457AA" w:rsidRDefault="0051187E" w:rsidP="0051187E">
            <w:pPr>
              <w:rPr>
                <w:rFonts w:ascii="TH SarabunPSK" w:hAnsi="TH SarabunPSK" w:cs="TH SarabunPSK"/>
                <w:sz w:val="28"/>
                <w:szCs w:val="28"/>
              </w:rPr>
            </w:pPr>
            <w:r w:rsidRPr="00A457AA">
              <w:rPr>
                <w:rFonts w:ascii="TH SarabunPSK" w:hAnsi="TH SarabunPSK" w:cs="TH SarabunPSK"/>
                <w:sz w:val="28"/>
                <w:szCs w:val="28"/>
              </w:rPr>
              <w:t xml:space="preserve">- </w:t>
            </w:r>
            <w:r w:rsidRPr="00A457AA">
              <w:rPr>
                <w:rFonts w:ascii="TH SarabunPSK" w:hAnsi="TH SarabunPSK" w:cs="TH SarabunPSK"/>
                <w:sz w:val="28"/>
                <w:szCs w:val="28"/>
                <w:cs/>
              </w:rPr>
              <w:t xml:space="preserve">จาก </w:t>
            </w:r>
            <w:r w:rsidRPr="00A457AA">
              <w:rPr>
                <w:rFonts w:ascii="TH SarabunPSK" w:hAnsi="TH SarabunPSK" w:cs="TH SarabunPSK"/>
                <w:sz w:val="28"/>
                <w:szCs w:val="28"/>
              </w:rPr>
              <w:t xml:space="preserve">SAR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 xml:space="preserve">78 </w:t>
            </w:r>
            <w:r w:rsidRPr="00A457AA">
              <w:rPr>
                <w:rFonts w:ascii="TH SarabunPSK" w:hAnsi="TH SarabunPSK" w:cs="TH SarabunPSK"/>
                <w:sz w:val="28"/>
                <w:szCs w:val="28"/>
                <w:cs/>
              </w:rPr>
              <w:t>หลักสูตรมีกลไกในการ</w:t>
            </w:r>
            <w:r w:rsidRPr="00A457AA">
              <w:rPr>
                <w:rFonts w:ascii="TH SarabunPSK" w:hAnsi="TH SarabunPSK" w:cs="TH SarabunPSK"/>
                <w:sz w:val="28"/>
                <w:szCs w:val="28"/>
                <w:cs/>
                <w:lang w:bidi="th-TH"/>
              </w:rPr>
              <w:t>ตรวจสอบและทวนผล</w:t>
            </w:r>
            <w:r w:rsidRPr="00A457AA">
              <w:rPr>
                <w:rFonts w:ascii="TH SarabunPSK" w:hAnsi="TH SarabunPSK" w:cs="TH SarabunPSK"/>
                <w:sz w:val="28"/>
                <w:szCs w:val="28"/>
                <w:cs/>
              </w:rPr>
              <w:t xml:space="preserve">การจัดการเรียนการสอนให้สอดคล้องกับ </w:t>
            </w:r>
            <w:r w:rsidRPr="00A457AA">
              <w:rPr>
                <w:rFonts w:ascii="TH SarabunPSK" w:hAnsi="TH SarabunPSK" w:cs="TH SarabunPSK"/>
                <w:sz w:val="28"/>
                <w:szCs w:val="28"/>
              </w:rPr>
              <w:t xml:space="preserve">CLOs </w:t>
            </w:r>
            <w:r w:rsidRPr="00A457AA">
              <w:rPr>
                <w:rFonts w:ascii="TH SarabunPSK" w:hAnsi="TH SarabunPSK" w:cs="TH SarabunPSK"/>
                <w:sz w:val="28"/>
                <w:szCs w:val="28"/>
                <w:cs/>
              </w:rPr>
              <w:t xml:space="preserve">ตามภาพที่ </w:t>
            </w:r>
            <w:r w:rsidRPr="00A457AA">
              <w:rPr>
                <w:rFonts w:ascii="TH SarabunPSK" w:hAnsi="TH SarabunPSK" w:cs="TH SarabunPSK"/>
                <w:sz w:val="28"/>
                <w:szCs w:val="28"/>
              </w:rPr>
              <w:t xml:space="preserve">3.6 </w:t>
            </w:r>
            <w:r w:rsidRPr="00A457AA">
              <w:rPr>
                <w:rFonts w:ascii="TH SarabunPSK" w:hAnsi="TH SarabunPSK" w:cs="TH SarabunPSK"/>
                <w:sz w:val="28"/>
                <w:szCs w:val="28"/>
                <w:cs/>
                <w:lang w:bidi="th-TH"/>
              </w:rPr>
              <w:t>และภาพที่</w:t>
            </w:r>
            <w:r w:rsidRPr="00A457AA">
              <w:rPr>
                <w:rFonts w:ascii="TH SarabunPSK" w:hAnsi="TH SarabunPSK" w:cs="TH SarabunPSK"/>
                <w:sz w:val="28"/>
                <w:szCs w:val="28"/>
                <w:cs/>
              </w:rPr>
              <w:t xml:space="preserve"> </w:t>
            </w:r>
            <w:r w:rsidRPr="00A457AA">
              <w:rPr>
                <w:rFonts w:ascii="TH SarabunPSK" w:hAnsi="TH SarabunPSK" w:cs="TH SarabunPSK"/>
                <w:sz w:val="28"/>
                <w:szCs w:val="28"/>
              </w:rPr>
              <w:t xml:space="preserve">1.2.1 SAR </w:t>
            </w:r>
            <w:r w:rsidRPr="00A457AA">
              <w:rPr>
                <w:rFonts w:ascii="TH SarabunPSK" w:hAnsi="TH SarabunPSK" w:cs="TH SarabunPSK"/>
                <w:sz w:val="28"/>
                <w:szCs w:val="28"/>
                <w:cs/>
              </w:rPr>
              <w:t xml:space="preserve">หน้า </w:t>
            </w:r>
            <w:r w:rsidRPr="00A457AA">
              <w:rPr>
                <w:rFonts w:ascii="TH SarabunPSK" w:hAnsi="TH SarabunPSK" w:cs="TH SarabunPSK"/>
                <w:sz w:val="28"/>
                <w:szCs w:val="28"/>
              </w:rPr>
              <w:t>19</w:t>
            </w:r>
          </w:p>
          <w:p w14:paraId="2487E0D3" w14:textId="77777777" w:rsidR="0051187E" w:rsidRPr="00A457AA" w:rsidRDefault="0051187E" w:rsidP="0051187E">
            <w:pPr>
              <w:rPr>
                <w:rFonts w:ascii="TH SarabunPSK" w:hAnsi="TH SarabunPSK" w:cs="TH SarabunPSK"/>
                <w:sz w:val="28"/>
                <w:szCs w:val="28"/>
                <w:cs/>
              </w:rPr>
            </w:pPr>
            <w:r w:rsidRPr="00A457AA">
              <w:rPr>
                <w:rFonts w:ascii="TH SarabunPSK" w:hAnsi="TH SarabunPSK" w:cs="TH SarabunPSK"/>
                <w:sz w:val="28"/>
                <w:szCs w:val="28"/>
              </w:rPr>
              <w:t xml:space="preserve">- </w:t>
            </w:r>
            <w:r w:rsidRPr="00A457AA">
              <w:rPr>
                <w:rFonts w:ascii="TH SarabunPSK" w:hAnsi="TH SarabunPSK" w:cs="TH SarabunPSK"/>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sz w:val="28"/>
                <w:szCs w:val="28"/>
                <w:cs/>
                <w:lang w:bidi="th-TH"/>
              </w:rPr>
              <w:t xml:space="preserve">หน้า </w:t>
            </w:r>
            <w:r w:rsidRPr="00A457AA">
              <w:rPr>
                <w:rFonts w:ascii="TH SarabunPSK" w:hAnsi="TH SarabunPSK" w:cs="TH SarabunPSK"/>
                <w:sz w:val="28"/>
                <w:szCs w:val="28"/>
                <w:lang w:bidi="th-TH"/>
              </w:rPr>
              <w:t xml:space="preserve">78 </w:t>
            </w:r>
            <w:r w:rsidRPr="00A457AA">
              <w:rPr>
                <w:rFonts w:ascii="TH SarabunPSK" w:hAnsi="TH SarabunPSK" w:cs="TH SarabunPSK"/>
                <w:sz w:val="28"/>
                <w:szCs w:val="28"/>
                <w:cs/>
                <w:lang w:bidi="th-TH"/>
              </w:rPr>
              <w:t xml:space="preserve">หลักสูตรนำผลการประเมินและข้อเสนอแนะจากนักศึกษา ผลการทวนสอบ และ </w:t>
            </w:r>
            <w:r w:rsidRPr="00A457AA">
              <w:rPr>
                <w:rFonts w:ascii="TH SarabunPSK" w:hAnsi="TH SarabunPSK" w:cs="TH SarabunPSK"/>
                <w:sz w:val="28"/>
                <w:szCs w:val="28"/>
                <w:lang w:bidi="th-TH"/>
              </w:rPr>
              <w:t xml:space="preserve">Feed back </w:t>
            </w:r>
            <w:r w:rsidRPr="00A457AA">
              <w:rPr>
                <w:rFonts w:ascii="TH SarabunPSK" w:hAnsi="TH SarabunPSK" w:cs="TH SarabunPSK" w:hint="cs"/>
                <w:sz w:val="28"/>
                <w:szCs w:val="28"/>
                <w:cs/>
                <w:lang w:bidi="th-TH"/>
              </w:rPr>
              <w:t>จากผู้มีส่วนเกี่ยวข้องภายนอก ไปปรับปรุงการจัดการเรียนการสอนและกิจกรรมเสริมหลักสูตร</w:t>
            </w:r>
          </w:p>
          <w:p w14:paraId="6148E682" w14:textId="0BC8C83C"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lang w:bidi="th-TH"/>
              </w:rPr>
              <w:t xml:space="preserve">- </w:t>
            </w:r>
            <w:r w:rsidRPr="00A457AA">
              <w:rPr>
                <w:rFonts w:ascii="TH SarabunPSK" w:hAnsi="TH SarabunPSK" w:cs="TH SarabunPSK"/>
                <w:sz w:val="28"/>
                <w:szCs w:val="28"/>
                <w:cs/>
                <w:lang w:bidi="th-TH"/>
              </w:rPr>
              <w:t>จากการสัมภาษณ์อาจารย์ผู้รับผิดชอบหลักสูตร พบว่า มีการเก็บรวบรวมข้อมูลจากสถานประกอบการ เช่น นัก</w:t>
            </w:r>
            <w:proofErr w:type="spellStart"/>
            <w:r w:rsidRPr="00A457AA">
              <w:rPr>
                <w:rFonts w:ascii="TH SarabunPSK" w:hAnsi="TH SarabunPSK" w:cs="TH SarabunPSK"/>
                <w:sz w:val="28"/>
                <w:szCs w:val="28"/>
                <w:cs/>
                <w:lang w:bidi="th-TH"/>
              </w:rPr>
              <w:t>ศีกษา</w:t>
            </w:r>
            <w:proofErr w:type="spellEnd"/>
            <w:r w:rsidRPr="00A457AA">
              <w:rPr>
                <w:rFonts w:ascii="TH SarabunPSK" w:hAnsi="TH SarabunPSK" w:cs="TH SarabunPSK"/>
                <w:sz w:val="28"/>
                <w:szCs w:val="28"/>
                <w:cs/>
                <w:lang w:bidi="th-TH"/>
              </w:rPr>
              <w:t>มีปัญหาเกี่ยวกับทักษะการสื่อสารกับเด็กปฐมวัย อาจารย์ผู้รับผิดชอบหลักสูตรจะนำมาสื่อสารให้กับผู้สอนเพื่อให้ปรับกระบวนการเรียนการสอน</w:t>
            </w:r>
          </w:p>
        </w:tc>
        <w:tc>
          <w:tcPr>
            <w:tcW w:w="1587" w:type="pct"/>
          </w:tcPr>
          <w:p w14:paraId="44BFFABF" w14:textId="30B66783" w:rsidR="0051187E" w:rsidRPr="000B3D8C" w:rsidRDefault="0051187E" w:rsidP="0051187E">
            <w:pPr>
              <w:rPr>
                <w:rFonts w:ascii="TH SarabunPSK" w:eastAsia="Arial" w:hAnsi="TH SarabunPSK" w:cs="TH SarabunPSK"/>
                <w:i/>
                <w:sz w:val="28"/>
                <w:szCs w:val="28"/>
              </w:rPr>
            </w:pPr>
            <w:r w:rsidRPr="00A457AA">
              <w:rPr>
                <w:rFonts w:ascii="TH SarabunPSK" w:eastAsia="TH Sarabun PSK" w:hAnsi="TH SarabunPSK" w:cs="TH SarabunPSK"/>
                <w:sz w:val="28"/>
                <w:szCs w:val="28"/>
                <w:cs/>
              </w:rPr>
              <w:t>หลักสูตร</w:t>
            </w:r>
            <w:r w:rsidRPr="00A457AA">
              <w:rPr>
                <w:rFonts w:ascii="TH SarabunPSK" w:hAnsi="TH SarabunPSK" w:cs="TH SarabunPSK"/>
                <w:sz w:val="28"/>
                <w:szCs w:val="28"/>
                <w:cs/>
              </w:rPr>
              <w:t>พึงพิจารณากำหนดให้มีวิธีการหรือเครื่องมือที่จะใช้เพื่อทำการทบทวน</w:t>
            </w:r>
            <w:r w:rsidRPr="00A457AA">
              <w:rPr>
                <w:rFonts w:ascii="TH SarabunPSK" w:hAnsi="TH SarabunPSK" w:cs="TH SarabunPSK" w:hint="cs"/>
                <w:sz w:val="28"/>
                <w:szCs w:val="28"/>
                <w:cs/>
              </w:rPr>
              <w:t>ก</w:t>
            </w:r>
            <w:r w:rsidRPr="00A457AA">
              <w:rPr>
                <w:rFonts w:ascii="TH SarabunPSK" w:hAnsi="TH SarabunPSK" w:cs="TH SarabunPSK"/>
                <w:sz w:val="28"/>
                <w:szCs w:val="28"/>
                <w:cs/>
              </w:rPr>
              <w:t>ระบวนการจัดการเรียนการสอนที่มีคนนอกรายวิชามาช่วยทบทวน</w:t>
            </w:r>
            <w:r w:rsidRPr="00A457AA">
              <w:rPr>
                <w:rFonts w:ascii="TH SarabunPSK" w:hAnsi="TH SarabunPSK" w:cs="TH SarabunPSK" w:hint="cs"/>
                <w:sz w:val="28"/>
                <w:szCs w:val="28"/>
                <w:cs/>
              </w:rPr>
              <w:t>ความสอดคล้องของ</w:t>
            </w:r>
            <w:r w:rsidRPr="00A457AA">
              <w:rPr>
                <w:rFonts w:ascii="TH SarabunPSK" w:hAnsi="TH SarabunPSK" w:cs="TH SarabunPSK"/>
                <w:sz w:val="28"/>
                <w:szCs w:val="28"/>
                <w:cs/>
              </w:rPr>
              <w:t>วิธีการจัดการเรียนการสอนนั้นกับ</w:t>
            </w:r>
            <w:r w:rsidRPr="00A457AA">
              <w:rPr>
                <w:rFonts w:ascii="TH SarabunPSK" w:hAnsi="TH SarabunPSK" w:cs="TH SarabunPSK" w:hint="cs"/>
                <w:sz w:val="28"/>
                <w:szCs w:val="28"/>
                <w:cs/>
              </w:rPr>
              <w:t xml:space="preserve"> </w:t>
            </w:r>
            <w:r w:rsidRPr="00A457AA">
              <w:rPr>
                <w:rFonts w:ascii="TH SarabunPSK" w:hAnsi="TH SarabunPSK" w:cs="TH SarabunPSK"/>
                <w:sz w:val="28"/>
                <w:szCs w:val="28"/>
              </w:rPr>
              <w:t>CLO</w:t>
            </w:r>
            <w:r w:rsidRPr="00A457AA">
              <w:rPr>
                <w:rFonts w:ascii="TH SarabunPSK" w:hAnsi="TH SarabunPSK" w:cs="TH SarabunPSK" w:hint="cs"/>
                <w:sz w:val="28"/>
                <w:szCs w:val="28"/>
                <w:cs/>
              </w:rPr>
              <w:t xml:space="preserve"> และ</w:t>
            </w:r>
            <w:r w:rsidRPr="00A457AA">
              <w:rPr>
                <w:rFonts w:ascii="TH SarabunPSK" w:hAnsi="TH SarabunPSK" w:cs="TH SarabunPSK"/>
                <w:sz w:val="28"/>
                <w:szCs w:val="28"/>
                <w:cs/>
              </w:rPr>
              <w:t>ความต้องการของภาคการทำงาน</w:t>
            </w:r>
            <w:r w:rsidRPr="00A457AA">
              <w:rPr>
                <w:rFonts w:ascii="TH SarabunPSK" w:hAnsi="TH SarabunPSK" w:cs="TH SarabunPSK" w:hint="cs"/>
                <w:sz w:val="28"/>
                <w:szCs w:val="28"/>
                <w:cs/>
              </w:rPr>
              <w:t>ใน</w:t>
            </w:r>
            <w:r w:rsidRPr="00A457AA">
              <w:rPr>
                <w:rFonts w:ascii="TH SarabunPSK" w:eastAsia="Arial" w:hAnsi="TH SarabunPSK" w:cs="TH SarabunPSK"/>
                <w:sz w:val="28"/>
                <w:szCs w:val="28"/>
                <w:cs/>
              </w:rPr>
              <w:t>แต่ละรายวิชา</w:t>
            </w:r>
          </w:p>
        </w:tc>
      </w:tr>
      <w:tr w:rsidR="0051187E" w:rsidRPr="000B3D8C" w14:paraId="656C8475" w14:textId="77777777" w:rsidTr="00C111C9">
        <w:trPr>
          <w:trHeight w:val="397"/>
        </w:trPr>
        <w:tc>
          <w:tcPr>
            <w:tcW w:w="5000" w:type="pct"/>
            <w:gridSpan w:val="3"/>
            <w:shd w:val="clear" w:color="auto" w:fill="FFCCCC"/>
            <w:vAlign w:val="center"/>
          </w:tcPr>
          <w:p w14:paraId="1B068D6E" w14:textId="7005DFE3"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4. Student Assessment</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w:t>
            </w:r>
            <w:r w:rsidRPr="000B3D8C">
              <w:rPr>
                <w:rFonts w:ascii="TH SarabunPSK" w:hAnsi="TH SarabunPSK" w:cs="TH SarabunPSK"/>
                <w:b/>
                <w:bCs/>
                <w:sz w:val="28"/>
                <w:szCs w:val="28"/>
                <w:cs/>
              </w:rPr>
              <w:t>การประเมินผู้เรียน)</w:t>
            </w:r>
          </w:p>
        </w:tc>
      </w:tr>
      <w:tr w:rsidR="0051187E" w:rsidRPr="000B3D8C" w14:paraId="10F0A3B4" w14:textId="77777777" w:rsidTr="00C111C9">
        <w:trPr>
          <w:trHeight w:val="70"/>
        </w:trPr>
        <w:tc>
          <w:tcPr>
            <w:tcW w:w="1826" w:type="pct"/>
          </w:tcPr>
          <w:p w14:paraId="3D78D1A7"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4.1. A variety of assessment methods are shown to be used and are shown to be constructively aligned to achieving the expected learning outcomes and the teaching and learning objectives.</w:t>
            </w:r>
          </w:p>
          <w:p w14:paraId="0F2271FF" w14:textId="20E4FEE3" w:rsidR="0051187E" w:rsidRPr="000B3D8C" w:rsidRDefault="0051187E" w:rsidP="0051187E">
            <w:pPr>
              <w:ind w:firstLine="426"/>
              <w:jc w:val="thaiDistribute"/>
              <w:rPr>
                <w:rFonts w:ascii="TH SarabunPSK" w:hAnsi="TH SarabunPSK" w:cs="TH SarabunPSK"/>
                <w:sz w:val="28"/>
                <w:szCs w:val="28"/>
              </w:rPr>
            </w:pPr>
          </w:p>
        </w:tc>
        <w:tc>
          <w:tcPr>
            <w:tcW w:w="1587" w:type="pct"/>
          </w:tcPr>
          <w:p w14:paraId="7BC37082"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rPr>
              <w:lastRenderedPageBreak/>
              <w:t xml:space="preserve">- </w:t>
            </w: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rPr>
              <w:t xml:space="preserve">81 </w:t>
            </w:r>
            <w:r w:rsidRPr="00A457AA">
              <w:rPr>
                <w:rFonts w:ascii="TH SarabunPSK" w:eastAsia="Arial" w:hAnsi="TH SarabunPSK" w:cs="TH SarabunPSK"/>
                <w:color w:val="000000" w:themeColor="text1"/>
                <w:sz w:val="28"/>
                <w:szCs w:val="28"/>
                <w:cs/>
                <w:lang w:bidi="th-TH"/>
              </w:rPr>
              <w:t>ทุกรายวิชาของ</w:t>
            </w:r>
            <w:r w:rsidRPr="00A457AA">
              <w:rPr>
                <w:rFonts w:ascii="TH SarabunPSK" w:eastAsia="Arial" w:hAnsi="TH SarabunPSK" w:cs="TH SarabunPSK"/>
                <w:color w:val="000000" w:themeColor="text1"/>
                <w:sz w:val="28"/>
                <w:szCs w:val="28"/>
                <w:cs/>
              </w:rPr>
              <w:t>หลักสูตรมีวิธีการประเมินผู้เรียนที่หลากหลาย</w:t>
            </w:r>
            <w:r w:rsidRPr="00A457AA">
              <w:rPr>
                <w:rFonts w:ascii="TH SarabunPSK" w:eastAsia="Arial" w:hAnsi="TH SarabunPSK" w:cs="TH SarabunPSK"/>
                <w:color w:val="000000" w:themeColor="text1"/>
                <w:sz w:val="28"/>
                <w:szCs w:val="28"/>
                <w:cs/>
                <w:lang w:bidi="th-TH"/>
              </w:rPr>
              <w:t xml:space="preserve">สอดคล้องกับ </w:t>
            </w:r>
            <w:r w:rsidRPr="00A457AA">
              <w:rPr>
                <w:rFonts w:ascii="TH SarabunPSK" w:eastAsia="Arial" w:hAnsi="TH SarabunPSK" w:cs="TH SarabunPSK"/>
                <w:color w:val="000000" w:themeColor="text1"/>
                <w:sz w:val="28"/>
                <w:szCs w:val="28"/>
                <w:lang w:bidi="th-TH"/>
              </w:rPr>
              <w:t xml:space="preserve">CLOs </w:t>
            </w:r>
            <w:r w:rsidRPr="00A457AA">
              <w:rPr>
                <w:rFonts w:ascii="TH SarabunPSK" w:eastAsia="Arial" w:hAnsi="TH SarabunPSK" w:cs="TH SarabunPSK"/>
                <w:color w:val="000000" w:themeColor="text1"/>
                <w:sz w:val="28"/>
                <w:szCs w:val="28"/>
                <w:cs/>
                <w:lang w:bidi="th-TH"/>
              </w:rPr>
              <w:t xml:space="preserve">ได้แก่ การประเมินการมีส่วนรวมในชั้นเรียนรายบุคคล เช่น การส่งการบ้าน การส่งงาน การประเมินการมีส่วนร่วมในกลุ่ม </w:t>
            </w:r>
            <w:r w:rsidRPr="00A457AA">
              <w:rPr>
                <w:rFonts w:ascii="TH SarabunPSK" w:eastAsia="Arial" w:hAnsi="TH SarabunPSK" w:cs="TH SarabunPSK"/>
                <w:color w:val="000000" w:themeColor="text1"/>
                <w:sz w:val="28"/>
                <w:szCs w:val="28"/>
                <w:cs/>
                <w:lang w:bidi="th-TH"/>
              </w:rPr>
              <w:lastRenderedPageBreak/>
              <w:t xml:space="preserve">ประเมินทักษะปฏิบัติ </w:t>
            </w:r>
            <w:r w:rsidRPr="00A457AA">
              <w:rPr>
                <w:rFonts w:ascii="TH SarabunPSK" w:eastAsia="Arial" w:hAnsi="TH SarabunPSK" w:cs="TH SarabunPSK" w:hint="cs"/>
                <w:color w:val="000000" w:themeColor="text1"/>
                <w:sz w:val="28"/>
                <w:szCs w:val="28"/>
                <w:cs/>
                <w:lang w:bidi="th-TH"/>
              </w:rPr>
              <w:t>การประเมินจากการสรุปความรู้สิ้นสุดการเรียนการสอน เช่น</w:t>
            </w:r>
            <w:r w:rsidRPr="00A457AA">
              <w:rPr>
                <w:rFonts w:ascii="TH SarabunPSK" w:eastAsia="Arial" w:hAnsi="TH SarabunPSK" w:cs="TH SarabunPSK"/>
                <w:color w:val="000000" w:themeColor="text1"/>
                <w:sz w:val="28"/>
                <w:szCs w:val="28"/>
                <w:cs/>
              </w:rPr>
              <w:t xml:space="preserve"> รายวิชา พป</w:t>
            </w: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rPr>
              <w:t xml:space="preserve">0114 </w:t>
            </w:r>
            <w:r w:rsidRPr="00A457AA">
              <w:rPr>
                <w:rFonts w:ascii="TH SarabunPSK" w:eastAsia="Arial" w:hAnsi="TH SarabunPSK" w:cs="TH SarabunPSK"/>
                <w:color w:val="000000" w:themeColor="text1"/>
                <w:sz w:val="28"/>
                <w:szCs w:val="28"/>
                <w:cs/>
                <w:lang w:bidi="th-TH"/>
              </w:rPr>
              <w:t xml:space="preserve">วรรณกรรมสำหรับเด็กปฐมวัย ใช้วิธีการประเมิน การสอบกลางภาค การสอบปลายภาค การประเมินจากการทำงานกลุ่ม การนำเสนองานผ่านสื่อดิจิทัล และจากการปฏิบัติ การปฏิบัติการทำสื่อวรรณกรรม </w:t>
            </w:r>
          </w:p>
          <w:p w14:paraId="28AFF1A0" w14:textId="13C01CE5" w:rsidR="0051187E" w:rsidRPr="00524958" w:rsidRDefault="0051187E" w:rsidP="0051187E">
            <w:pPr>
              <w:rPr>
                <w:rFonts w:ascii="TH SarabunPSK" w:eastAsia="Arial" w:hAnsi="TH SarabunPSK" w:cs="TH SarabunPSK"/>
                <w:i/>
                <w:color w:val="FF0000"/>
                <w:sz w:val="28"/>
                <w:szCs w:val="28"/>
              </w:rPr>
            </w:pPr>
            <w:r w:rsidRPr="00A457AA">
              <w:rPr>
                <w:rFonts w:ascii="TH SarabunPSK" w:eastAsia="Arial" w:hAnsi="TH SarabunPSK" w:cs="TH SarabunPSK"/>
                <w:color w:val="000000" w:themeColor="text1"/>
                <w:sz w:val="28"/>
                <w:szCs w:val="28"/>
                <w:lang w:bidi="th-TH"/>
              </w:rPr>
              <w:t xml:space="preserve">- </w:t>
            </w:r>
            <w:r w:rsidRPr="00A457AA">
              <w:rPr>
                <w:rFonts w:ascii="TH SarabunPSK" w:eastAsia="Arial" w:hAnsi="TH SarabunPSK" w:cs="TH SarabunPSK"/>
                <w:color w:val="000000" w:themeColor="text1"/>
                <w:sz w:val="28"/>
                <w:szCs w:val="28"/>
                <w:cs/>
                <w:lang w:bidi="th-TH"/>
              </w:rPr>
              <w:t xml:space="preserve">จากการสัมภาษณ์อาจารย์ผู้รับผิดชอบหลักสูตร พบว่า หลักสูตรได้จัดอบรมสื่อสารขอบข่ายของ </w:t>
            </w:r>
            <w:r w:rsidRPr="00A457AA">
              <w:rPr>
                <w:rFonts w:ascii="TH SarabunPSK" w:eastAsia="Arial" w:hAnsi="TH SarabunPSK" w:cs="TH SarabunPSK"/>
                <w:color w:val="000000" w:themeColor="text1"/>
                <w:sz w:val="28"/>
                <w:szCs w:val="28"/>
                <w:lang w:bidi="th-TH"/>
              </w:rPr>
              <w:t>CLOs</w:t>
            </w:r>
            <w:r w:rsidRPr="00A457AA">
              <w:rPr>
                <w:rFonts w:ascii="TH SarabunPSK" w:eastAsia="Arial" w:hAnsi="TH SarabunPSK" w:cs="TH SarabunPSK"/>
                <w:color w:val="000000" w:themeColor="text1"/>
                <w:sz w:val="28"/>
                <w:szCs w:val="28"/>
                <w:cs/>
                <w:lang w:bidi="th-TH"/>
              </w:rPr>
              <w:t xml:space="preserve"> ที่ยังสื่อพฤติกรรมที่ยังไม่ชัดเจนทุกภาคการศึกษา</w:t>
            </w:r>
          </w:p>
        </w:tc>
        <w:tc>
          <w:tcPr>
            <w:tcW w:w="1587" w:type="pct"/>
          </w:tcPr>
          <w:p w14:paraId="00D54625" w14:textId="4C2145CC" w:rsidR="0051187E" w:rsidRPr="00524958" w:rsidRDefault="0051187E" w:rsidP="0051187E">
            <w:pPr>
              <w:rPr>
                <w:rFonts w:ascii="TH SarabunPSK" w:eastAsia="Arial" w:hAnsi="TH SarabunPSK" w:cs="TH SarabunPSK"/>
                <w:i/>
                <w:color w:val="FF0000"/>
                <w:sz w:val="28"/>
                <w:szCs w:val="28"/>
              </w:rPr>
            </w:pPr>
            <w:r w:rsidRPr="00A457AA">
              <w:rPr>
                <w:rFonts w:ascii="TH SarabunPSK" w:eastAsia="TH SarabunPSK" w:hAnsi="TH SarabunPSK" w:cs="TH SarabunPSK"/>
                <w:color w:val="000000" w:themeColor="text1"/>
                <w:sz w:val="28"/>
                <w:szCs w:val="28"/>
                <w:cs/>
              </w:rPr>
              <w:lastRenderedPageBreak/>
              <w:t>หลักสูตรพึงทบทวน</w:t>
            </w:r>
            <w:r w:rsidRPr="00A457AA">
              <w:rPr>
                <w:rFonts w:ascii="TH SarabunPSK" w:eastAsia="TH SarabunPSK" w:hAnsi="TH SarabunPSK" w:cs="TH SarabunPSK"/>
                <w:color w:val="000000" w:themeColor="text1"/>
                <w:sz w:val="28"/>
                <w:szCs w:val="28"/>
                <w:cs/>
                <w:lang w:bidi="th-TH"/>
              </w:rPr>
              <w:t>การสื่อสาร</w:t>
            </w:r>
            <w:r w:rsidRPr="00A457AA">
              <w:rPr>
                <w:rFonts w:ascii="TH SarabunPSK" w:eastAsia="TH SarabunPSK" w:hAnsi="TH SarabunPSK" w:cs="TH SarabunPSK"/>
                <w:color w:val="000000" w:themeColor="text1"/>
                <w:sz w:val="28"/>
                <w:szCs w:val="28"/>
                <w:cs/>
              </w:rPr>
              <w:t xml:space="preserve"> </w:t>
            </w:r>
            <w:r w:rsidRPr="00A457AA">
              <w:rPr>
                <w:rFonts w:ascii="TH SarabunPSK" w:eastAsia="TH SarabunPSK" w:hAnsi="TH SarabunPSK" w:cs="TH SarabunPSK"/>
                <w:color w:val="000000" w:themeColor="text1"/>
                <w:sz w:val="28"/>
                <w:szCs w:val="28"/>
              </w:rPr>
              <w:t>CLOs</w:t>
            </w:r>
            <w:r w:rsidRPr="00A457AA">
              <w:rPr>
                <w:rFonts w:ascii="TH SarabunPSK" w:eastAsia="TH SarabunPSK" w:hAnsi="TH SarabunPSK" w:cs="TH SarabunPSK" w:hint="cs"/>
                <w:color w:val="000000" w:themeColor="text1"/>
                <w:sz w:val="28"/>
                <w:szCs w:val="28"/>
                <w:cs/>
                <w:lang w:bidi="th-TH"/>
              </w:rPr>
              <w:t xml:space="preserve"> ตามที่กำหนดในเล่ม มคอ.2 </w:t>
            </w:r>
            <w:r w:rsidRPr="00A457AA">
              <w:rPr>
                <w:rFonts w:ascii="TH SarabunPSK" w:eastAsia="TH SarabunPSK" w:hAnsi="TH SarabunPSK" w:cs="TH SarabunPSK"/>
                <w:color w:val="000000" w:themeColor="text1"/>
                <w:sz w:val="28"/>
                <w:szCs w:val="28"/>
                <w:cs/>
                <w:lang w:bidi="th-TH"/>
              </w:rPr>
              <w:t>ให้อาจารย์ผู้สอนรับทราบเพื่อนำสู่การปฏิบัติอย่างเป็นรูปธรรม รวมทั้งกำกับติดตามการใช้</w:t>
            </w:r>
            <w:r w:rsidRPr="00A457AA">
              <w:rPr>
                <w:rFonts w:ascii="TH SarabunPSK" w:eastAsia="TH SarabunPSK" w:hAnsi="TH SarabunPSK" w:cs="TH SarabunPSK"/>
                <w:color w:val="000000" w:themeColor="text1"/>
                <w:sz w:val="28"/>
                <w:szCs w:val="28"/>
                <w:cs/>
              </w:rPr>
              <w:t xml:space="preserve">วิธีการวัดและประเมินผลให้สอดคล้องกับ </w:t>
            </w:r>
            <w:r w:rsidRPr="00A457AA">
              <w:rPr>
                <w:rFonts w:ascii="TH SarabunPSK" w:eastAsia="TH SarabunPSK" w:hAnsi="TH SarabunPSK" w:cs="TH SarabunPSK"/>
                <w:color w:val="000000" w:themeColor="text1"/>
                <w:sz w:val="28"/>
                <w:szCs w:val="28"/>
              </w:rPr>
              <w:t>CLOs</w:t>
            </w:r>
          </w:p>
        </w:tc>
      </w:tr>
      <w:tr w:rsidR="0051187E" w:rsidRPr="000B3D8C" w14:paraId="55367B65" w14:textId="77777777" w:rsidTr="00C111C9">
        <w:trPr>
          <w:trHeight w:val="1559"/>
        </w:trPr>
        <w:tc>
          <w:tcPr>
            <w:tcW w:w="1826" w:type="pct"/>
          </w:tcPr>
          <w:p w14:paraId="552C5371"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4.2. The assessment and assessment-appeal policies are shown to be explicit, communicated to students, and applied consistently.</w:t>
            </w:r>
          </w:p>
          <w:p w14:paraId="7AC4F4F3"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337F7D53" w14:textId="77777777" w:rsidR="0051187E" w:rsidRPr="00A457AA" w:rsidRDefault="0051187E" w:rsidP="0051187E">
            <w:pPr>
              <w:tabs>
                <w:tab w:val="left" w:pos="255"/>
              </w:tabs>
              <w:rPr>
                <w:rFonts w:ascii="TH SarabunPSK" w:hAnsi="TH SarabunPSK" w:cs="TH SarabunPSK"/>
                <w:sz w:val="28"/>
                <w:szCs w:val="28"/>
                <w:cs/>
                <w:lang w:eastAsia="zh-CN"/>
              </w:rPr>
            </w:pPr>
            <w:r w:rsidRPr="00A457AA">
              <w:rPr>
                <w:rFonts w:ascii="TH SarabunPSK" w:hAnsi="TH SarabunPSK" w:cs="TH SarabunPSK"/>
                <w:sz w:val="28"/>
                <w:szCs w:val="28"/>
                <w:lang w:eastAsia="zh-CN"/>
              </w:rPr>
              <w:t xml:space="preserve">- </w:t>
            </w:r>
            <w:r w:rsidRPr="00A457AA">
              <w:rPr>
                <w:rFonts w:ascii="TH SarabunPSK" w:hAnsi="TH SarabunPSK" w:cs="TH SarabunPSK"/>
                <w:sz w:val="28"/>
                <w:szCs w:val="28"/>
                <w:cs/>
                <w:lang w:eastAsia="zh-CN"/>
              </w:rPr>
              <w:t xml:space="preserve">จาก </w:t>
            </w:r>
            <w:r w:rsidRPr="00A457AA">
              <w:rPr>
                <w:rFonts w:ascii="TH SarabunPSK" w:hAnsi="TH SarabunPSK" w:cs="TH SarabunPSK"/>
                <w:sz w:val="28"/>
                <w:szCs w:val="28"/>
                <w:lang w:eastAsia="zh-CN"/>
              </w:rPr>
              <w:t xml:space="preserve">SAR </w:t>
            </w:r>
            <w:r w:rsidRPr="00A457AA">
              <w:rPr>
                <w:rFonts w:ascii="TH SarabunPSK" w:hAnsi="TH SarabunPSK" w:cs="TH SarabunPSK"/>
                <w:sz w:val="28"/>
                <w:szCs w:val="28"/>
                <w:cs/>
                <w:lang w:eastAsia="zh-CN"/>
              </w:rPr>
              <w:t xml:space="preserve">หน้า </w:t>
            </w:r>
            <w:r w:rsidRPr="00A457AA">
              <w:rPr>
                <w:rFonts w:ascii="TH SarabunPSK" w:hAnsi="TH SarabunPSK" w:cs="TH SarabunPSK"/>
                <w:sz w:val="28"/>
                <w:szCs w:val="28"/>
                <w:lang w:eastAsia="zh-CN"/>
              </w:rPr>
              <w:t xml:space="preserve">83 </w:t>
            </w:r>
            <w:r w:rsidRPr="00A457AA">
              <w:rPr>
                <w:rFonts w:ascii="TH SarabunPSK" w:hAnsi="TH SarabunPSK" w:cs="TH SarabunPSK"/>
                <w:sz w:val="28"/>
                <w:szCs w:val="28"/>
                <w:cs/>
                <w:lang w:eastAsia="zh-CN"/>
              </w:rPr>
              <w:t>พบว่า หลักสูตรกำหนดให้มีวิธีการประเมินอิงเกณฑ์ ส่วนเกณฑ์การวัดและประเมินผลขึ้นอยู่กับดุลยพินิจของอาจารย์ผู้รับผิดชอบรายวิชา ที่ต้องคำนึงถึงความยุติธรรมกับผู้เรียน</w:t>
            </w:r>
          </w:p>
          <w:p w14:paraId="70F5FB55" w14:textId="3CF7A74E"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lang w:eastAsia="zh-CN"/>
              </w:rPr>
              <w:t xml:space="preserve">- </w:t>
            </w:r>
            <w:r w:rsidRPr="00A457AA">
              <w:rPr>
                <w:rFonts w:ascii="TH SarabunPSK" w:hAnsi="TH SarabunPSK" w:cs="TH SarabunPSK"/>
                <w:sz w:val="28"/>
                <w:szCs w:val="28"/>
                <w:cs/>
                <w:lang w:eastAsia="zh-CN"/>
              </w:rPr>
              <w:t xml:space="preserve">จาก </w:t>
            </w:r>
            <w:r w:rsidRPr="00A457AA">
              <w:rPr>
                <w:rFonts w:ascii="TH SarabunPSK" w:hAnsi="TH SarabunPSK" w:cs="TH SarabunPSK"/>
                <w:sz w:val="28"/>
                <w:szCs w:val="28"/>
                <w:lang w:eastAsia="zh-CN"/>
              </w:rPr>
              <w:t xml:space="preserve">SAR </w:t>
            </w:r>
            <w:r w:rsidRPr="00A457AA">
              <w:rPr>
                <w:rFonts w:ascii="TH SarabunPSK" w:hAnsi="TH SarabunPSK" w:cs="TH SarabunPSK"/>
                <w:sz w:val="28"/>
                <w:szCs w:val="28"/>
                <w:cs/>
                <w:lang w:eastAsia="zh-CN" w:bidi="th-TH"/>
              </w:rPr>
              <w:t xml:space="preserve">หน้า </w:t>
            </w:r>
            <w:r w:rsidRPr="00A457AA">
              <w:rPr>
                <w:rFonts w:ascii="TH SarabunPSK" w:hAnsi="TH SarabunPSK" w:cs="TH SarabunPSK"/>
                <w:sz w:val="28"/>
                <w:szCs w:val="28"/>
                <w:lang w:eastAsia="zh-CN"/>
              </w:rPr>
              <w:t xml:space="preserve">84 </w:t>
            </w:r>
            <w:r w:rsidRPr="00A457AA">
              <w:rPr>
                <w:rFonts w:ascii="TH SarabunPSK" w:hAnsi="TH SarabunPSK" w:cs="TH SarabunPSK"/>
                <w:sz w:val="28"/>
                <w:szCs w:val="28"/>
                <w:cs/>
                <w:lang w:eastAsia="zh-CN"/>
              </w:rPr>
              <w:t>หลักสูตร</w:t>
            </w:r>
            <w:r w:rsidRPr="00A457AA">
              <w:rPr>
                <w:rFonts w:ascii="TH SarabunPSK" w:eastAsia="Calibri" w:hAnsi="TH SarabunPSK" w:cs="TH SarabunPSK"/>
                <w:sz w:val="28"/>
                <w:szCs w:val="28"/>
                <w:cs/>
                <w:lang w:eastAsia="zh-CN"/>
              </w:rPr>
              <w:t>ใช้</w:t>
            </w:r>
            <w:r w:rsidRPr="00A457AA">
              <w:rPr>
                <w:rFonts w:ascii="TH SarabunPSK" w:hAnsi="TH SarabunPSK" w:cs="TH SarabunPSK"/>
                <w:sz w:val="28"/>
                <w:szCs w:val="28"/>
                <w:cs/>
                <w:lang w:eastAsia="zh-CN"/>
              </w:rPr>
              <w:t>นโยบายการอุทธรณ์ผลการประเมิน</w:t>
            </w:r>
            <w:r w:rsidRPr="00A457AA">
              <w:rPr>
                <w:rFonts w:ascii="TH SarabunPSK" w:eastAsia="Calibri" w:hAnsi="TH SarabunPSK" w:cs="TH SarabunPSK"/>
                <w:sz w:val="28"/>
                <w:szCs w:val="28"/>
                <w:cs/>
                <w:lang w:eastAsia="zh-CN"/>
              </w:rPr>
              <w:t>ของ</w:t>
            </w:r>
            <w:r w:rsidRPr="00A457AA">
              <w:rPr>
                <w:rFonts w:ascii="TH SarabunPSK" w:eastAsia="Calibri" w:hAnsi="TH SarabunPSK" w:cs="TH SarabunPSK"/>
                <w:sz w:val="28"/>
                <w:szCs w:val="28"/>
                <w:cs/>
                <w:lang w:eastAsia="zh-CN" w:bidi="th-TH"/>
              </w:rPr>
              <w:t>หน่วยวิชาการของวิทยาลัยชุมชน และมีการสื่อสารไปยังผู้เรียนผ่านการปฐมนิเทศนักศึกษาใหม่ และการประชุมนักศึกษา</w:t>
            </w:r>
          </w:p>
        </w:tc>
        <w:tc>
          <w:tcPr>
            <w:tcW w:w="1587" w:type="pct"/>
          </w:tcPr>
          <w:p w14:paraId="03DA2020" w14:textId="77777777" w:rsidR="0051187E" w:rsidRPr="00A457AA" w:rsidRDefault="0051187E" w:rsidP="0051187E">
            <w:pPr>
              <w:tabs>
                <w:tab w:val="left" w:pos="255"/>
              </w:tabs>
              <w:rPr>
                <w:rFonts w:ascii="TH SarabunPSK" w:eastAsia="Arial" w:hAnsi="TH SarabunPSK" w:cs="TH SarabunPSK"/>
                <w:sz w:val="28"/>
                <w:szCs w:val="28"/>
                <w:cs/>
              </w:rPr>
            </w:pPr>
            <w:r w:rsidRPr="00A457AA">
              <w:rPr>
                <w:rFonts w:ascii="TH SarabunPSK" w:eastAsia="Arial" w:hAnsi="TH SarabunPSK" w:cs="TH SarabunPSK"/>
                <w:sz w:val="28"/>
                <w:szCs w:val="28"/>
                <w:lang w:bidi="th-TH"/>
              </w:rPr>
              <w:t xml:space="preserve">- </w:t>
            </w:r>
            <w:r w:rsidRPr="00A457AA">
              <w:rPr>
                <w:rFonts w:ascii="TH SarabunPSK" w:eastAsia="Arial" w:hAnsi="TH SarabunPSK" w:cs="TH SarabunPSK" w:hint="cs"/>
                <w:sz w:val="28"/>
                <w:szCs w:val="28"/>
                <w:cs/>
                <w:lang w:bidi="th-TH"/>
              </w:rPr>
              <w:t>จากการสัมภาษณ์นักศึกษาพบว่า ยังมีนักศึกษาที่ไม่ทราบถึงช่องทางการอุทธรณ์ผลคะแนน</w:t>
            </w:r>
            <w:r w:rsidRPr="00A457AA">
              <w:rPr>
                <w:rFonts w:ascii="TH SarabunPSK" w:eastAsia="Arial" w:hAnsi="TH SarabunPSK" w:cs="TH SarabunPSK"/>
                <w:sz w:val="28"/>
                <w:szCs w:val="28"/>
                <w:cs/>
                <w:lang w:bidi="th-TH"/>
              </w:rPr>
              <w:t xml:space="preserve"> </w:t>
            </w:r>
          </w:p>
          <w:p w14:paraId="27B7E770" w14:textId="620F155C"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hint="cs"/>
                <w:sz w:val="28"/>
                <w:szCs w:val="28"/>
                <w:cs/>
              </w:rPr>
              <w:t xml:space="preserve">- </w:t>
            </w:r>
            <w:r w:rsidRPr="00A457AA">
              <w:rPr>
                <w:rFonts w:ascii="TH SarabunPSK" w:hAnsi="TH SarabunPSK" w:cs="TH SarabunPSK"/>
                <w:sz w:val="28"/>
                <w:szCs w:val="28"/>
                <w:cs/>
              </w:rPr>
              <w:t>หลักสูตรพึงพิจารณาการสื่อสารเกี่ยวกับแนวทางดำเนินการที่</w:t>
            </w:r>
            <w:r w:rsidRPr="00A457AA">
              <w:rPr>
                <w:rFonts w:ascii="TH SarabunPSK" w:hAnsi="TH SarabunPSK" w:cs="TH SarabunPSK" w:hint="cs"/>
                <w:sz w:val="28"/>
                <w:szCs w:val="28"/>
                <w:cs/>
                <w:lang w:bidi="th-TH"/>
              </w:rPr>
              <w:t>วิทยาลัยชุมชนพิจิตร</w:t>
            </w:r>
            <w:r w:rsidRPr="00A457AA">
              <w:rPr>
                <w:rFonts w:ascii="TH SarabunPSK" w:hAnsi="TH SarabunPSK" w:cs="TH SarabunPSK"/>
                <w:sz w:val="28"/>
                <w:szCs w:val="28"/>
                <w:cs/>
              </w:rPr>
              <w:t>มีการจัดไว้เกี่ยวกับอุทธรณ์ผลการเรียน เพื่อลดปัญหาที่อาจเกิดขึ้นกรณีที่ไม่มีคนกลางหรือหน่วยงานกลางเข้ามาร่วมดำเนินการ</w:t>
            </w:r>
          </w:p>
        </w:tc>
      </w:tr>
      <w:tr w:rsidR="0051187E" w:rsidRPr="000B3D8C" w14:paraId="7D23939D" w14:textId="77777777" w:rsidTr="00C111C9">
        <w:trPr>
          <w:trHeight w:val="1559"/>
        </w:trPr>
        <w:tc>
          <w:tcPr>
            <w:tcW w:w="1826" w:type="pct"/>
          </w:tcPr>
          <w:p w14:paraId="61E8FB63"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4.3. The assessment standards and procedures for student progression and degree completion, are shown to be explicit, communicated to students, and applied consistently.</w:t>
            </w:r>
          </w:p>
          <w:p w14:paraId="2628A503"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77B34AED" w14:textId="77777777" w:rsidR="0051187E" w:rsidRPr="00A457AA" w:rsidRDefault="0051187E" w:rsidP="0051187E">
            <w:pPr>
              <w:tabs>
                <w:tab w:val="left" w:pos="255"/>
              </w:tabs>
              <w:rPr>
                <w:rFonts w:ascii="TH SarabunPSK" w:hAnsi="TH SarabunPSK" w:cs="TH SarabunPSK"/>
                <w:color w:val="000000" w:themeColor="text1"/>
                <w:kern w:val="2"/>
                <w:sz w:val="28"/>
                <w:szCs w:val="28"/>
                <w:lang w:bidi="th-TH"/>
                <w14:ligatures w14:val="standardContextual"/>
              </w:rPr>
            </w:pP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 xml:space="preserve">จาก </w:t>
            </w:r>
            <w:r w:rsidRPr="00A457AA">
              <w:rPr>
                <w:rFonts w:ascii="TH SarabunPSK" w:hAnsi="TH SarabunPSK" w:cs="TH SarabunPSK"/>
                <w:color w:val="000000" w:themeColor="text1"/>
                <w:kern w:val="2"/>
                <w:sz w:val="28"/>
                <w:szCs w:val="28"/>
                <w14:ligatures w14:val="standardContextual"/>
              </w:rPr>
              <w:t xml:space="preserve">SAR </w:t>
            </w:r>
            <w:r w:rsidRPr="00A457AA">
              <w:rPr>
                <w:rFonts w:ascii="TH SarabunPSK" w:hAnsi="TH SarabunPSK" w:cs="TH SarabunPSK"/>
                <w:color w:val="000000" w:themeColor="text1"/>
                <w:kern w:val="2"/>
                <w:sz w:val="28"/>
                <w:szCs w:val="28"/>
                <w:cs/>
                <w14:ligatures w14:val="standardContextual"/>
              </w:rPr>
              <w:t xml:space="preserve">หน้า </w:t>
            </w:r>
            <w:r w:rsidRPr="00A457AA">
              <w:rPr>
                <w:rFonts w:ascii="TH SarabunPSK" w:hAnsi="TH SarabunPSK" w:cs="TH SarabunPSK"/>
                <w:color w:val="000000" w:themeColor="text1"/>
                <w:kern w:val="2"/>
                <w:sz w:val="28"/>
                <w:szCs w:val="28"/>
                <w14:ligatures w14:val="standardContextual"/>
              </w:rPr>
              <w:t xml:space="preserve">85 </w:t>
            </w:r>
            <w:r w:rsidRPr="00A457AA">
              <w:rPr>
                <w:rFonts w:ascii="TH SarabunPSK" w:hAnsi="TH SarabunPSK" w:cs="TH SarabunPSK"/>
                <w:color w:val="000000" w:themeColor="text1"/>
                <w:kern w:val="2"/>
                <w:sz w:val="28"/>
                <w:szCs w:val="28"/>
                <w:cs/>
                <w:lang w:bidi="th-TH"/>
                <w14:ligatures w14:val="standardContextual"/>
              </w:rPr>
              <w:t>หลักสูตรใช้เกณฑ์การประเมินผลและการให้ระดับคะแนน</w:t>
            </w:r>
            <w:r w:rsidRPr="00A457AA">
              <w:rPr>
                <w:rFonts w:ascii="TH SarabunPSK" w:hAnsi="TH SarabunPSK" w:cs="TH SarabunPSK"/>
                <w:color w:val="000000" w:themeColor="text1"/>
                <w:kern w:val="2"/>
                <w:sz w:val="28"/>
                <w:szCs w:val="28"/>
                <w:cs/>
                <w14:ligatures w14:val="standardContextual"/>
              </w:rPr>
              <w:t xml:space="preserve"> และเกณฑ์การสำเร็จการศึกษา</w:t>
            </w: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 xml:space="preserve">เรียนครบโครงสร้างหลักสูตร ผลการเรียนสะสมไม่น้อยกว่า </w:t>
            </w:r>
            <w:r w:rsidRPr="00A457AA">
              <w:rPr>
                <w:rFonts w:ascii="TH SarabunPSK" w:hAnsi="TH SarabunPSK" w:cs="TH SarabunPSK"/>
                <w:color w:val="000000" w:themeColor="text1"/>
                <w:kern w:val="2"/>
                <w:sz w:val="28"/>
                <w:szCs w:val="28"/>
                <w14:ligatures w14:val="standardContextual"/>
              </w:rPr>
              <w:t xml:space="preserve">2.0 </w:t>
            </w:r>
            <w:r w:rsidRPr="00A457AA">
              <w:rPr>
                <w:rFonts w:ascii="TH SarabunPSK" w:hAnsi="TH SarabunPSK" w:cs="TH SarabunPSK"/>
                <w:color w:val="000000" w:themeColor="text1"/>
                <w:kern w:val="2"/>
                <w:sz w:val="28"/>
                <w:szCs w:val="28"/>
                <w:cs/>
                <w14:ligatures w14:val="standardContextual"/>
              </w:rPr>
              <w:t>ร่วมกิจกรรมเสริมหลักสูตรตามที่สถาบันกำหนด และการไม่มีหนี้ค้างชำระ</w:t>
            </w:r>
            <w:r w:rsidRPr="00A457AA">
              <w:rPr>
                <w:rFonts w:ascii="TH SarabunPSK" w:hAnsi="TH SarabunPSK" w:cs="TH SarabunPSK"/>
                <w:color w:val="000000" w:themeColor="text1"/>
                <w:kern w:val="2"/>
                <w:sz w:val="28"/>
                <w:szCs w:val="28"/>
                <w14:ligatures w14:val="standardContextual"/>
              </w:rPr>
              <w:t>]</w:t>
            </w:r>
            <w:r w:rsidRPr="00A457AA">
              <w:rPr>
                <w:rFonts w:ascii="TH SarabunPSK" w:hAnsi="TH SarabunPSK" w:cs="TH SarabunPSK"/>
                <w:color w:val="000000" w:themeColor="text1"/>
                <w:kern w:val="2"/>
                <w:sz w:val="28"/>
                <w:szCs w:val="28"/>
                <w:cs/>
                <w14:ligatures w14:val="standardContextual"/>
              </w:rPr>
              <w:t xml:space="preserve"> </w:t>
            </w:r>
          </w:p>
          <w:p w14:paraId="344E6481" w14:textId="77777777" w:rsidR="0051187E" w:rsidRPr="00A457AA" w:rsidRDefault="0051187E" w:rsidP="0051187E">
            <w:pPr>
              <w:tabs>
                <w:tab w:val="left" w:pos="255"/>
              </w:tabs>
              <w:rPr>
                <w:rFonts w:ascii="TH SarabunPSK" w:hAnsi="TH SarabunPSK" w:cs="TH SarabunPSK"/>
                <w:color w:val="000000" w:themeColor="text1"/>
                <w:kern w:val="2"/>
                <w:sz w:val="28"/>
                <w:szCs w:val="28"/>
                <w14:ligatures w14:val="standardContextual"/>
              </w:rPr>
            </w:pPr>
            <w:r w:rsidRPr="00A457AA">
              <w:rPr>
                <w:rFonts w:ascii="TH SarabunPSK" w:hAnsi="TH SarabunPSK" w:cs="TH SarabunPSK" w:hint="cs"/>
                <w:color w:val="000000" w:themeColor="text1"/>
                <w:kern w:val="2"/>
                <w:sz w:val="28"/>
                <w:szCs w:val="28"/>
                <w:cs/>
                <w:lang w:bidi="th-TH"/>
                <w14:ligatures w14:val="standardContextual"/>
              </w:rPr>
              <w:lastRenderedPageBreak/>
              <w:t xml:space="preserve">- </w:t>
            </w:r>
            <w:r w:rsidRPr="00A457AA">
              <w:rPr>
                <w:rFonts w:ascii="TH SarabunPSK" w:hAnsi="TH SarabunPSK" w:cs="TH SarabunPSK"/>
                <w:color w:val="000000" w:themeColor="text1"/>
                <w:kern w:val="2"/>
                <w:sz w:val="28"/>
                <w:szCs w:val="28"/>
                <w:cs/>
                <w14:ligatures w14:val="standardContextual"/>
              </w:rPr>
              <w:t xml:space="preserve">จากการสัมภาษณ์ของนักศึกษา พบว่า อาจารย์ผู้สอนมีการสื่อสารเกณฑ์การประเมินผลให้กับผู้เรียน ในสัปดาห์แรกก่อนเปิดภาคการศึกษา </w:t>
            </w:r>
          </w:p>
          <w:p w14:paraId="004F3D55" w14:textId="3E726CD3"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 xml:space="preserve">จาก </w:t>
            </w:r>
            <w:r w:rsidRPr="00A457AA">
              <w:rPr>
                <w:rFonts w:ascii="TH SarabunPSK" w:hAnsi="TH SarabunPSK" w:cs="TH SarabunPSK"/>
                <w:color w:val="000000" w:themeColor="text1"/>
                <w:kern w:val="2"/>
                <w:sz w:val="28"/>
                <w:szCs w:val="28"/>
                <w14:ligatures w14:val="standardContextual"/>
              </w:rPr>
              <w:t xml:space="preserve">SAR </w:t>
            </w:r>
            <w:r w:rsidRPr="00A457AA">
              <w:rPr>
                <w:rFonts w:ascii="TH SarabunPSK" w:hAnsi="TH SarabunPSK" w:cs="TH SarabunPSK"/>
                <w:color w:val="000000" w:themeColor="text1"/>
                <w:kern w:val="2"/>
                <w:sz w:val="28"/>
                <w:szCs w:val="28"/>
                <w:cs/>
                <w14:ligatures w14:val="standardContextual"/>
              </w:rPr>
              <w:t xml:space="preserve">หน้า </w:t>
            </w:r>
            <w:r w:rsidRPr="00A457AA">
              <w:rPr>
                <w:rFonts w:ascii="TH SarabunPSK" w:hAnsi="TH SarabunPSK" w:cs="TH SarabunPSK"/>
                <w:color w:val="000000" w:themeColor="text1"/>
                <w:kern w:val="2"/>
                <w:sz w:val="28"/>
                <w:szCs w:val="28"/>
                <w14:ligatures w14:val="standardContextual"/>
              </w:rPr>
              <w:t xml:space="preserve">85 </w:t>
            </w:r>
            <w:r w:rsidRPr="00A457AA">
              <w:rPr>
                <w:rFonts w:ascii="TH SarabunPSK" w:hAnsi="TH SarabunPSK" w:cs="TH SarabunPSK"/>
                <w:color w:val="000000" w:themeColor="text1"/>
                <w:kern w:val="2"/>
                <w:sz w:val="28"/>
                <w:szCs w:val="28"/>
                <w:cs/>
                <w14:ligatures w14:val="standardContextual"/>
              </w:rPr>
              <w:t>พบว่า หลักสูตรมีกระบวนการติดตามความก้าวหน้าของนักศึกษาและการสำเร็จการศึกษาอย่างสม่ำเสมอ ผ่านระบบอาจารย์ที่ปรึกษา อาจารย์ผู้รับผิดชอบหลักสูตร และอาจารย์ที่ปรึกษา</w:t>
            </w:r>
          </w:p>
        </w:tc>
        <w:tc>
          <w:tcPr>
            <w:tcW w:w="1587" w:type="pct"/>
          </w:tcPr>
          <w:p w14:paraId="46C5AAD3"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hint="cs"/>
                <w:sz w:val="28"/>
                <w:szCs w:val="28"/>
                <w:cs/>
                <w:lang w:bidi="th-TH"/>
              </w:rPr>
              <w:lastRenderedPageBreak/>
              <w:t xml:space="preserve">- </w:t>
            </w:r>
            <w:r w:rsidRPr="00A457AA">
              <w:rPr>
                <w:rFonts w:ascii="TH SarabunPSK" w:hAnsi="TH SarabunPSK" w:cs="TH SarabunPSK"/>
                <w:sz w:val="28"/>
                <w:szCs w:val="28"/>
                <w:cs/>
                <w:lang w:bidi="th-TH"/>
              </w:rPr>
              <w:t>จากการสัมภาษณ์นักศึกษาพบว่า ยังไม่รับทราบเกณฑ์การสำเร็จการศึกษา</w:t>
            </w:r>
            <w:r w:rsidRPr="00A457AA">
              <w:rPr>
                <w:rFonts w:ascii="TH SarabunPSK" w:hAnsi="TH SarabunPSK" w:cs="TH SarabunPSK" w:hint="cs"/>
                <w:sz w:val="28"/>
                <w:szCs w:val="28"/>
                <w:cs/>
                <w:lang w:bidi="th-TH"/>
              </w:rPr>
              <w:t>ครบถ้วน</w:t>
            </w:r>
          </w:p>
          <w:p w14:paraId="7AF0A62A" w14:textId="28374821"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lang w:bidi="th-TH"/>
              </w:rPr>
              <w:t>หลักสูตรพึงสื่อสารเกณฑ์การสำเร็จการศึกษาให้กับนักศึกษาอย่างต่อเนื่องรวมทั้งใช้เป็นเกณฑ์การติดตามความก้าวหน้าอย่างต่อเนื่อง</w:t>
            </w:r>
          </w:p>
        </w:tc>
      </w:tr>
      <w:tr w:rsidR="0051187E" w:rsidRPr="000B3D8C" w14:paraId="7CB05446" w14:textId="77777777" w:rsidTr="00C111C9">
        <w:trPr>
          <w:trHeight w:val="70"/>
        </w:trPr>
        <w:tc>
          <w:tcPr>
            <w:tcW w:w="1826" w:type="pct"/>
          </w:tcPr>
          <w:p w14:paraId="6763C8EC"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4.4. The assessments methods are shown to include rubrics, marking schemes, timelines, and regulations, and these are shown to ensure validity, reliability, and fairness in assessment.</w:t>
            </w:r>
          </w:p>
          <w:p w14:paraId="58E2EE16" w14:textId="0C132103" w:rsidR="0051187E" w:rsidRPr="000B3D8C" w:rsidRDefault="0051187E" w:rsidP="0051187E">
            <w:pPr>
              <w:ind w:firstLine="426"/>
              <w:jc w:val="thaiDistribute"/>
              <w:rPr>
                <w:rFonts w:ascii="TH SarabunPSK" w:hAnsi="TH SarabunPSK" w:cs="TH SarabunPSK"/>
                <w:sz w:val="28"/>
                <w:szCs w:val="28"/>
              </w:rPr>
            </w:pPr>
          </w:p>
        </w:tc>
        <w:tc>
          <w:tcPr>
            <w:tcW w:w="1587" w:type="pct"/>
          </w:tcPr>
          <w:p w14:paraId="6BD6EDE8" w14:textId="77777777" w:rsidR="0051187E" w:rsidRPr="00A457AA" w:rsidRDefault="0051187E" w:rsidP="0051187E">
            <w:pPr>
              <w:tabs>
                <w:tab w:val="left" w:pos="255"/>
              </w:tabs>
              <w:rPr>
                <w:rFonts w:ascii="TH SarabunPSK" w:hAnsi="TH SarabunPSK" w:cs="TH SarabunPSK"/>
                <w:color w:val="000000" w:themeColor="text1"/>
                <w:kern w:val="2"/>
                <w:sz w:val="28"/>
                <w:szCs w:val="28"/>
                <w:cs/>
                <w14:ligatures w14:val="standardContextual"/>
              </w:rPr>
            </w:pP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 xml:space="preserve">จาก </w:t>
            </w:r>
            <w:r w:rsidRPr="00A457AA">
              <w:rPr>
                <w:rFonts w:ascii="TH SarabunPSK" w:hAnsi="TH SarabunPSK" w:cs="TH SarabunPSK"/>
                <w:color w:val="000000" w:themeColor="text1"/>
                <w:kern w:val="2"/>
                <w:sz w:val="28"/>
                <w:szCs w:val="28"/>
                <w14:ligatures w14:val="standardContextual"/>
              </w:rPr>
              <w:t xml:space="preserve">SAR </w:t>
            </w:r>
            <w:r w:rsidRPr="00A457AA">
              <w:rPr>
                <w:rFonts w:ascii="TH SarabunPSK" w:hAnsi="TH SarabunPSK" w:cs="TH SarabunPSK"/>
                <w:color w:val="000000" w:themeColor="text1"/>
                <w:kern w:val="2"/>
                <w:sz w:val="28"/>
                <w:szCs w:val="28"/>
                <w:cs/>
                <w14:ligatures w14:val="standardContextual"/>
              </w:rPr>
              <w:t xml:space="preserve">หน้า </w:t>
            </w:r>
            <w:r w:rsidRPr="00A457AA">
              <w:rPr>
                <w:rFonts w:ascii="TH SarabunPSK" w:hAnsi="TH SarabunPSK" w:cs="TH SarabunPSK"/>
                <w:color w:val="000000" w:themeColor="text1"/>
                <w:kern w:val="2"/>
                <w:sz w:val="28"/>
                <w:szCs w:val="28"/>
                <w14:ligatures w14:val="standardContextual"/>
              </w:rPr>
              <w:t>86</w:t>
            </w:r>
            <w:r w:rsidRPr="00A457AA">
              <w:rPr>
                <w:rFonts w:ascii="TH SarabunPSK" w:hAnsi="TH SarabunPSK" w:cs="TH SarabunPSK"/>
                <w:color w:val="000000" w:themeColor="text1"/>
                <w:kern w:val="2"/>
                <w:sz w:val="28"/>
                <w:szCs w:val="28"/>
                <w:cs/>
                <w14:ligatures w14:val="standardContextual"/>
              </w:rPr>
              <w:t xml:space="preserve"> </w:t>
            </w:r>
            <w:r w:rsidRPr="00A457AA">
              <w:rPr>
                <w:rFonts w:ascii="TH SarabunPSK" w:hAnsi="TH SarabunPSK" w:cs="TH SarabunPSK" w:hint="cs"/>
                <w:color w:val="000000" w:themeColor="text1"/>
                <w:kern w:val="2"/>
                <w:sz w:val="28"/>
                <w:szCs w:val="28"/>
                <w:cs/>
                <w:lang w:bidi="th-TH"/>
                <w14:ligatures w14:val="standardContextual"/>
              </w:rPr>
              <w:t>พบว่า มีการสื่อสารวิธีการและรายละเอียดการประเมินไปยังผู้เรียนผ่าน</w:t>
            </w:r>
            <w:r w:rsidRPr="00A457AA">
              <w:rPr>
                <w:rFonts w:ascii="TH SarabunPSK" w:hAnsi="TH SarabunPSK" w:cs="TH SarabunPSK"/>
                <w:color w:val="000000" w:themeColor="text1"/>
                <w:kern w:val="2"/>
                <w:sz w:val="28"/>
                <w:szCs w:val="28"/>
                <w:cs/>
                <w14:ligatures w14:val="standardContextual"/>
              </w:rPr>
              <w:t xml:space="preserve"> มคอ.</w:t>
            </w:r>
            <w:r w:rsidRPr="00A457AA">
              <w:rPr>
                <w:rFonts w:ascii="TH SarabunPSK" w:hAnsi="TH SarabunPSK" w:cs="TH SarabunPSK"/>
                <w:color w:val="000000" w:themeColor="text1"/>
                <w:kern w:val="2"/>
                <w:sz w:val="28"/>
                <w:szCs w:val="28"/>
                <w14:ligatures w14:val="standardContextual"/>
              </w:rPr>
              <w:t xml:space="preserve">3 </w:t>
            </w:r>
            <w:r w:rsidRPr="00A457AA">
              <w:rPr>
                <w:rFonts w:ascii="TH SarabunPSK" w:hAnsi="TH SarabunPSK" w:cs="TH SarabunPSK"/>
                <w:color w:val="000000" w:themeColor="text1"/>
                <w:kern w:val="2"/>
                <w:sz w:val="28"/>
                <w:szCs w:val="28"/>
                <w:cs/>
                <w14:ligatures w14:val="standardContextual"/>
              </w:rPr>
              <w:t xml:space="preserve">ในสัปดาห์แรกก่อนสอนทุกรายวิชาทำภาคการศึกษา </w:t>
            </w:r>
          </w:p>
          <w:p w14:paraId="14D4AC2B" w14:textId="129A2814" w:rsidR="0051187E" w:rsidRPr="000B3D8C" w:rsidRDefault="0051187E" w:rsidP="0051187E">
            <w:pPr>
              <w:rPr>
                <w:rFonts w:ascii="TH SarabunPSK" w:eastAsia="Arial" w:hAnsi="TH SarabunPSK" w:cs="TH SarabunPSK"/>
                <w:i/>
                <w:sz w:val="28"/>
                <w:szCs w:val="28"/>
              </w:rPr>
            </w:pPr>
          </w:p>
        </w:tc>
        <w:tc>
          <w:tcPr>
            <w:tcW w:w="1587" w:type="pct"/>
          </w:tcPr>
          <w:p w14:paraId="2F71C7E8" w14:textId="77777777" w:rsidR="0051187E" w:rsidRPr="00A457AA" w:rsidRDefault="0051187E" w:rsidP="0051187E">
            <w:pPr>
              <w:rPr>
                <w:rFonts w:ascii="TH SarabunPSK" w:hAnsi="TH SarabunPSK" w:cs="TH SarabunPSK"/>
                <w:color w:val="000000" w:themeColor="text1"/>
                <w:kern w:val="2"/>
                <w:sz w:val="28"/>
                <w:szCs w:val="28"/>
                <w:lang w:bidi="th-TH"/>
                <w14:ligatures w14:val="standardContextual"/>
              </w:rPr>
            </w:pPr>
            <w:r w:rsidRPr="00A457AA">
              <w:rPr>
                <w:rFonts w:ascii="TH SarabunPSK" w:hAnsi="TH SarabunPSK" w:cs="TH SarabunPSK"/>
                <w:color w:val="000000" w:themeColor="text1"/>
                <w:kern w:val="2"/>
                <w:sz w:val="28"/>
                <w:szCs w:val="28"/>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จากการสัมภาษณ์อาจารย์ผู้สอน</w:t>
            </w:r>
            <w:r w:rsidRPr="00A457AA">
              <w:rPr>
                <w:rFonts w:ascii="TH SarabunPSK" w:hAnsi="TH SarabunPSK" w:cs="TH SarabunPSK"/>
                <w:color w:val="000000" w:themeColor="text1"/>
                <w:kern w:val="2"/>
                <w:sz w:val="28"/>
                <w:szCs w:val="28"/>
                <w:cs/>
                <w:lang w:bidi="th-TH"/>
                <w14:ligatures w14:val="standardContextual"/>
              </w:rPr>
              <w:t xml:space="preserve"> </w:t>
            </w:r>
            <w:r w:rsidRPr="00A457AA">
              <w:rPr>
                <w:rFonts w:ascii="TH SarabunPSK" w:hAnsi="TH SarabunPSK" w:cs="TH SarabunPSK"/>
                <w:color w:val="000000" w:themeColor="text1"/>
                <w:kern w:val="2"/>
                <w:sz w:val="28"/>
                <w:szCs w:val="28"/>
                <w:cs/>
                <w14:ligatures w14:val="standardContextual"/>
              </w:rPr>
              <w:t>พบว่า อาจารย์มีเกณฑ์การให้คะแนนแบบรูบริค เพื่อประเมินผลงาน</w:t>
            </w:r>
            <w:r w:rsidRPr="00A457AA">
              <w:rPr>
                <w:rFonts w:ascii="TH SarabunPSK" w:hAnsi="TH SarabunPSK" w:cs="TH SarabunPSK"/>
                <w:color w:val="000000" w:themeColor="text1"/>
                <w:kern w:val="2"/>
                <w:sz w:val="28"/>
                <w:szCs w:val="28"/>
                <w:cs/>
                <w:lang w:bidi="th-TH"/>
                <w14:ligatures w14:val="standardContextual"/>
              </w:rPr>
              <w:t xml:space="preserve">ภาคปฏิบัติ หากแต่ยังไม่ได้กำหนดเป็นลายลักษณ์อักษร </w:t>
            </w:r>
          </w:p>
          <w:p w14:paraId="3B0ED50A" w14:textId="77777777" w:rsidR="0051187E" w:rsidRPr="00A457AA" w:rsidRDefault="0051187E" w:rsidP="0051187E">
            <w:pPr>
              <w:rPr>
                <w:rFonts w:ascii="TH SarabunPSK" w:hAnsi="TH SarabunPSK" w:cs="TH SarabunPSK"/>
                <w:sz w:val="28"/>
                <w:szCs w:val="28"/>
              </w:rPr>
            </w:pPr>
            <w:r w:rsidRPr="00A457AA">
              <w:rPr>
                <w:rFonts w:ascii="TH SarabunPSK" w:hAnsi="TH SarabunPSK" w:cs="TH SarabunPSK"/>
                <w:sz w:val="28"/>
                <w:szCs w:val="28"/>
              </w:rPr>
              <w:t>-</w:t>
            </w:r>
            <w:r w:rsidRPr="00A457AA">
              <w:rPr>
                <w:rFonts w:ascii="TH SarabunPSK" w:hAnsi="TH SarabunPSK" w:cs="TH SarabunPSK"/>
                <w:sz w:val="28"/>
                <w:szCs w:val="28"/>
                <w:cs/>
              </w:rPr>
              <w:t xml:space="preserve"> </w:t>
            </w:r>
            <w:r w:rsidRPr="00A457AA">
              <w:rPr>
                <w:rFonts w:ascii="TH SarabunPSK" w:hAnsi="TH SarabunPSK" w:cs="TH SarabunPSK" w:hint="cs"/>
                <w:sz w:val="28"/>
                <w:szCs w:val="28"/>
                <w:cs/>
              </w:rPr>
              <w:t xml:space="preserve">จากการพิจารณา มคอ.3 </w:t>
            </w:r>
            <w:r w:rsidRPr="00A457AA">
              <w:rPr>
                <w:rFonts w:ascii="TH SarabunPSK" w:hAnsi="TH SarabunPSK" w:cs="TH SarabunPSK"/>
                <w:sz w:val="28"/>
                <w:szCs w:val="28"/>
                <w:cs/>
              </w:rPr>
              <w:t>บางรายวิชาพบว่า</w:t>
            </w:r>
            <w:r w:rsidRPr="00A457AA">
              <w:rPr>
                <w:rFonts w:ascii="TH SarabunPSK" w:hAnsi="TH SarabunPSK" w:cs="TH SarabunPSK" w:hint="cs"/>
                <w:sz w:val="28"/>
                <w:szCs w:val="28"/>
                <w:cs/>
              </w:rPr>
              <w:t xml:space="preserve">ไม่กำหนด </w:t>
            </w:r>
            <w:r w:rsidRPr="00A457AA">
              <w:rPr>
                <w:rFonts w:ascii="TH SarabunPSK" w:hAnsi="TH SarabunPSK" w:cs="TH SarabunPSK"/>
                <w:sz w:val="28"/>
                <w:szCs w:val="28"/>
              </w:rPr>
              <w:t xml:space="preserve">CLOs </w:t>
            </w:r>
            <w:r w:rsidRPr="00A457AA">
              <w:rPr>
                <w:rFonts w:ascii="TH SarabunPSK" w:hAnsi="TH SarabunPSK" w:cs="TH SarabunPSK" w:hint="cs"/>
                <w:sz w:val="28"/>
                <w:szCs w:val="28"/>
                <w:cs/>
              </w:rPr>
              <w:t>และไม่ได้ระบุ</w:t>
            </w:r>
            <w:r w:rsidRPr="00A457AA">
              <w:rPr>
                <w:rFonts w:ascii="TH SarabunPSK" w:hAnsi="TH SarabunPSK" w:cs="TH SarabunPSK"/>
                <w:sz w:val="28"/>
                <w:szCs w:val="28"/>
                <w:cs/>
              </w:rPr>
              <w:t>วิธีการวัดและประเมินผล</w:t>
            </w:r>
            <w:r w:rsidRPr="00A457AA">
              <w:rPr>
                <w:rFonts w:ascii="TH SarabunPSK" w:hAnsi="TH SarabunPSK" w:cs="TH SarabunPSK" w:hint="cs"/>
                <w:sz w:val="28"/>
                <w:szCs w:val="28"/>
                <w:cs/>
              </w:rPr>
              <w:t xml:space="preserve"> รวมถึงเกณฑ์การประเมินที่สอดคล้อง</w:t>
            </w:r>
            <w:r w:rsidRPr="00A457AA">
              <w:rPr>
                <w:rFonts w:ascii="TH SarabunPSK" w:hAnsi="TH SarabunPSK" w:cs="TH SarabunPSK"/>
                <w:sz w:val="28"/>
                <w:szCs w:val="28"/>
                <w:cs/>
              </w:rPr>
              <w:t>กับ</w:t>
            </w:r>
            <w:r w:rsidRPr="00A457AA">
              <w:rPr>
                <w:rFonts w:ascii="TH SarabunPSK" w:hAnsi="TH SarabunPSK" w:cs="TH SarabunPSK"/>
                <w:sz w:val="28"/>
                <w:szCs w:val="28"/>
              </w:rPr>
              <w:t xml:space="preserve"> CLOs</w:t>
            </w:r>
            <w:r w:rsidRPr="00A457AA">
              <w:rPr>
                <w:rFonts w:ascii="TH SarabunPSK" w:hAnsi="TH SarabunPSK" w:cs="TH SarabunPSK"/>
                <w:sz w:val="28"/>
                <w:szCs w:val="28"/>
                <w:cs/>
              </w:rPr>
              <w:t xml:space="preserve"> ของรายวิชา </w:t>
            </w:r>
          </w:p>
          <w:p w14:paraId="3DDDAFDC" w14:textId="430FBE98"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rPr>
              <w:t>-</w:t>
            </w:r>
            <w:r w:rsidRPr="00A457AA">
              <w:rPr>
                <w:rFonts w:ascii="TH SarabunPSK" w:hAnsi="TH SarabunPSK" w:cs="TH SarabunPSK" w:hint="cs"/>
                <w:sz w:val="28"/>
                <w:szCs w:val="28"/>
                <w:cs/>
              </w:rPr>
              <w:t xml:space="preserve"> หลักสูตรพึง</w:t>
            </w:r>
            <w:r w:rsidRPr="00A457AA">
              <w:rPr>
                <w:rFonts w:ascii="TH SarabunPSK" w:hAnsi="TH SarabunPSK" w:cs="TH SarabunPSK"/>
                <w:sz w:val="28"/>
                <w:szCs w:val="28"/>
                <w:cs/>
              </w:rPr>
              <w:t>ทบทวน</w:t>
            </w:r>
            <w:r w:rsidRPr="00A457AA">
              <w:rPr>
                <w:rFonts w:ascii="TH SarabunPSK" w:hAnsi="TH SarabunPSK" w:cs="TH SarabunPSK" w:hint="cs"/>
                <w:sz w:val="28"/>
                <w:szCs w:val="28"/>
                <w:cs/>
              </w:rPr>
              <w:t>และสื่อสารกับอาจารย์ผู้สอนถึงแนวทางหรือรายวิชาที่ควรมี</w:t>
            </w:r>
            <w:r w:rsidRPr="00A457AA">
              <w:rPr>
                <w:rFonts w:ascii="TH SarabunPSK" w:hAnsi="TH SarabunPSK" w:cs="TH SarabunPSK"/>
                <w:sz w:val="28"/>
                <w:szCs w:val="28"/>
                <w:cs/>
              </w:rPr>
              <w:t>การกำหนด</w:t>
            </w:r>
            <w:r w:rsidRPr="00A457AA">
              <w:rPr>
                <w:rFonts w:ascii="TH SarabunPSK" w:hAnsi="TH SarabunPSK" w:cs="TH SarabunPSK" w:hint="cs"/>
                <w:sz w:val="28"/>
                <w:szCs w:val="28"/>
                <w:cs/>
              </w:rPr>
              <w:t>เกณฑ์การ</w:t>
            </w:r>
            <w:r w:rsidRPr="00A457AA">
              <w:rPr>
                <w:rFonts w:ascii="TH SarabunPSK" w:hAnsi="TH SarabunPSK" w:cs="TH SarabunPSK"/>
                <w:sz w:val="28"/>
                <w:szCs w:val="28"/>
                <w:cs/>
              </w:rPr>
              <w:t xml:space="preserve">ประเมินแบบ </w:t>
            </w:r>
            <w:r w:rsidRPr="00A457AA">
              <w:rPr>
                <w:rFonts w:ascii="TH SarabunPSK" w:hAnsi="TH SarabunPSK" w:cs="TH SarabunPSK"/>
                <w:sz w:val="28"/>
                <w:szCs w:val="28"/>
              </w:rPr>
              <w:t xml:space="preserve">rubrics </w:t>
            </w:r>
            <w:r w:rsidRPr="00A457AA">
              <w:rPr>
                <w:rFonts w:ascii="TH SarabunPSK" w:hAnsi="TH SarabunPSK" w:cs="TH SarabunPSK"/>
                <w:sz w:val="28"/>
                <w:szCs w:val="28"/>
                <w:cs/>
              </w:rPr>
              <w:t xml:space="preserve">และการประเมินแบบ </w:t>
            </w:r>
            <w:r w:rsidRPr="00A457AA">
              <w:rPr>
                <w:rFonts w:ascii="TH SarabunPSK" w:hAnsi="TH SarabunPSK" w:cs="TH SarabunPSK"/>
                <w:sz w:val="28"/>
                <w:szCs w:val="28"/>
              </w:rPr>
              <w:t xml:space="preserve">marking schemes </w:t>
            </w:r>
            <w:r w:rsidRPr="00A457AA">
              <w:rPr>
                <w:rFonts w:ascii="TH SarabunPSK" w:hAnsi="TH SarabunPSK" w:cs="TH SarabunPSK" w:hint="cs"/>
                <w:sz w:val="28"/>
                <w:szCs w:val="28"/>
                <w:cs/>
              </w:rPr>
              <w:t>สำหรับข้อสอบอัตนัยที่</w:t>
            </w:r>
            <w:r w:rsidRPr="00A457AA">
              <w:rPr>
                <w:rFonts w:ascii="TH SarabunPSK" w:hAnsi="TH SarabunPSK" w:cs="TH SarabunPSK"/>
                <w:sz w:val="28"/>
                <w:szCs w:val="28"/>
                <w:cs/>
              </w:rPr>
              <w:t>สอดคล้องกับ</w:t>
            </w:r>
            <w:r w:rsidRPr="00A457AA">
              <w:rPr>
                <w:rFonts w:ascii="TH SarabunPSK" w:hAnsi="TH SarabunPSK" w:cs="TH SarabunPSK"/>
                <w:sz w:val="28"/>
                <w:szCs w:val="28"/>
              </w:rPr>
              <w:t xml:space="preserve"> CLOs</w:t>
            </w:r>
            <w:r w:rsidRPr="00A457AA">
              <w:rPr>
                <w:rFonts w:ascii="TH SarabunPSK" w:hAnsi="TH SarabunPSK" w:cs="TH SarabunPSK"/>
                <w:sz w:val="28"/>
                <w:szCs w:val="28"/>
                <w:cs/>
              </w:rPr>
              <w:t xml:space="preserve"> ของรายวิชา</w:t>
            </w:r>
          </w:p>
        </w:tc>
      </w:tr>
      <w:tr w:rsidR="0051187E" w:rsidRPr="000B3D8C" w14:paraId="5114C580" w14:textId="77777777" w:rsidTr="00C111C9">
        <w:trPr>
          <w:trHeight w:val="1559"/>
        </w:trPr>
        <w:tc>
          <w:tcPr>
            <w:tcW w:w="1826" w:type="pct"/>
          </w:tcPr>
          <w:p w14:paraId="4D7B6752"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4.5. The assessment methods are shown to measure the achievement of the expected learning outcomes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and its courses.</w:t>
            </w:r>
          </w:p>
          <w:p w14:paraId="139DFAF7"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4E0F9E84"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rPr>
              <w:t xml:space="preserve">86 </w:t>
            </w:r>
            <w:r w:rsidRPr="00A457AA">
              <w:rPr>
                <w:rFonts w:ascii="TH SarabunPSK" w:eastAsia="Arial" w:hAnsi="TH SarabunPSK" w:cs="TH SarabunPSK"/>
                <w:color w:val="000000" w:themeColor="text1"/>
                <w:sz w:val="28"/>
                <w:szCs w:val="28"/>
                <w:cs/>
              </w:rPr>
              <w:t xml:space="preserve">พบว่า หลักสูตรกำหนดกลยุทธ์การประเมินตาม </w:t>
            </w:r>
            <w:r w:rsidRPr="00A457AA">
              <w:rPr>
                <w:rFonts w:ascii="TH SarabunPSK" w:eastAsia="Arial" w:hAnsi="TH SarabunPSK" w:cs="TH SarabunPSK"/>
                <w:color w:val="000000" w:themeColor="text1"/>
                <w:sz w:val="28"/>
                <w:szCs w:val="28"/>
              </w:rPr>
              <w:t xml:space="preserve">PLOs </w:t>
            </w:r>
            <w:r w:rsidRPr="00A457AA">
              <w:rPr>
                <w:rFonts w:ascii="TH SarabunPSK" w:eastAsia="Arial" w:hAnsi="TH SarabunPSK" w:cs="TH SarabunPSK"/>
                <w:color w:val="000000" w:themeColor="text1"/>
                <w:sz w:val="28"/>
                <w:szCs w:val="28"/>
                <w:cs/>
              </w:rPr>
              <w:t>ใน</w:t>
            </w:r>
            <w:r w:rsidRPr="00A457AA">
              <w:rPr>
                <w:rFonts w:ascii="TH SarabunPSK" w:eastAsia="Arial" w:hAnsi="TH SarabunPSK" w:cs="TH SarabunPSK"/>
                <w:color w:val="000000" w:themeColor="text1"/>
                <w:sz w:val="28"/>
                <w:szCs w:val="28"/>
              </w:rPr>
              <w:t xml:space="preserve"> </w:t>
            </w:r>
            <w:r w:rsidRPr="00A457AA">
              <w:rPr>
                <w:rFonts w:ascii="TH SarabunPSK" w:eastAsia="Arial" w:hAnsi="TH SarabunPSK" w:cs="TH SarabunPSK"/>
                <w:color w:val="000000" w:themeColor="text1"/>
                <w:sz w:val="28"/>
                <w:szCs w:val="28"/>
                <w:cs/>
              </w:rPr>
              <w:t xml:space="preserve">มคอ </w:t>
            </w:r>
            <w:r w:rsidRPr="00A457AA">
              <w:rPr>
                <w:rFonts w:ascii="TH SarabunPSK" w:eastAsia="Arial" w:hAnsi="TH SarabunPSK" w:cs="TH SarabunPSK"/>
                <w:color w:val="000000" w:themeColor="text1"/>
                <w:sz w:val="28"/>
                <w:szCs w:val="28"/>
              </w:rPr>
              <w:t xml:space="preserve">2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rPr>
              <w:t xml:space="preserve">32-35 </w:t>
            </w:r>
            <w:r w:rsidRPr="00A457AA">
              <w:rPr>
                <w:rFonts w:ascii="TH SarabunPSK" w:eastAsia="Arial" w:hAnsi="TH SarabunPSK" w:cs="TH SarabunPSK"/>
                <w:color w:val="000000" w:themeColor="text1"/>
                <w:sz w:val="28"/>
                <w:szCs w:val="28"/>
                <w:cs/>
                <w:lang w:bidi="th-TH"/>
              </w:rPr>
              <w:t>ซึ่งเป็นการประเมินผ่านรายวิชา เป็นหลักสูตรที่ยังไม่มีนักศึกษาที่จะสำเร็จการศึกษา</w:t>
            </w:r>
          </w:p>
          <w:p w14:paraId="2EB1A12F" w14:textId="48410ADD"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hint="cs"/>
                <w:color w:val="000000" w:themeColor="text1"/>
                <w:kern w:val="2"/>
                <w:sz w:val="28"/>
                <w:szCs w:val="28"/>
                <w:cs/>
                <w:lang w:bidi="th-TH"/>
                <w14:ligatures w14:val="standardContextual"/>
              </w:rPr>
              <w:t xml:space="preserve">- </w:t>
            </w:r>
            <w:r w:rsidRPr="00A457AA">
              <w:rPr>
                <w:rFonts w:ascii="TH SarabunPSK" w:eastAsia="Arial" w:hAnsi="TH SarabunPSK" w:cs="TH SarabunPSK"/>
                <w:color w:val="000000" w:themeColor="text1"/>
                <w:kern w:val="2"/>
                <w:sz w:val="28"/>
                <w:szCs w:val="28"/>
                <w:cs/>
                <w:lang w:bidi="th-TH"/>
                <w14:ligatures w14:val="standardContextual"/>
              </w:rPr>
              <w:t xml:space="preserve">จากการสัมภาษณ์อาจารย์ผู้รับผิดชอบหลักสูตร พบว่า จะมีการสะท้อนผลการเรียนรู้จากผู้ใช้บัณฑิต  </w:t>
            </w:r>
          </w:p>
        </w:tc>
        <w:tc>
          <w:tcPr>
            <w:tcW w:w="1587" w:type="pct"/>
          </w:tcPr>
          <w:p w14:paraId="024AA31F" w14:textId="77777777" w:rsidR="0051187E" w:rsidRPr="00A457AA" w:rsidRDefault="0051187E" w:rsidP="0051187E">
            <w:pPr>
              <w:rPr>
                <w:rFonts w:ascii="TH SarabunPSK" w:eastAsia="Arial" w:hAnsi="TH SarabunPSK" w:cs="TH SarabunPSK"/>
                <w:color w:val="000000" w:themeColor="text1"/>
                <w:kern w:val="2"/>
                <w:sz w:val="28"/>
                <w:szCs w:val="28"/>
                <w:lang w:bidi="th-TH"/>
                <w14:ligatures w14:val="standardContextual"/>
              </w:rPr>
            </w:pPr>
            <w:r w:rsidRPr="00A457AA">
              <w:rPr>
                <w:rFonts w:ascii="TH SarabunPSK" w:hAnsi="TH SarabunPSK" w:cs="TH SarabunPSK" w:hint="cs"/>
                <w:color w:val="000000" w:themeColor="text1"/>
                <w:sz w:val="28"/>
                <w:szCs w:val="28"/>
                <w:cs/>
                <w:lang w:bidi="th-TH"/>
              </w:rPr>
              <w:t xml:space="preserve">- </w:t>
            </w:r>
            <w:r w:rsidRPr="00A457AA">
              <w:rPr>
                <w:rFonts w:ascii="TH SarabunPSK" w:hAnsi="TH SarabunPSK" w:cs="TH SarabunPSK"/>
                <w:color w:val="000000" w:themeColor="text1"/>
                <w:sz w:val="28"/>
                <w:szCs w:val="28"/>
                <w:cs/>
                <w:lang w:bidi="th-TH"/>
              </w:rPr>
              <w:t xml:space="preserve">จากการสัมภาษณ์อาจารย์พบว่า ใช้วิธีการประเมินบรรลุผลการเรียนรู้หลักสูตรเดิมโดยการพิจารณาจากการผ่านการเรียนรายวิชา </w:t>
            </w:r>
            <w:r w:rsidRPr="00A457AA">
              <w:rPr>
                <w:rFonts w:ascii="TH SarabunPSK" w:eastAsia="Arial" w:hAnsi="TH SarabunPSK" w:cs="TH SarabunPSK"/>
                <w:color w:val="000000" w:themeColor="text1"/>
                <w:kern w:val="2"/>
                <w:sz w:val="28"/>
                <w:szCs w:val="28"/>
                <w:cs/>
                <w:lang w:bidi="th-TH"/>
                <w14:ligatures w14:val="standardContextual"/>
              </w:rPr>
              <w:t xml:space="preserve">และพบว่าจะมีการสะท้อนผลการเรียนรู้จากผู้ใช้บัณฑิต </w:t>
            </w:r>
          </w:p>
          <w:p w14:paraId="6F815E8A" w14:textId="04607FC8"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hint="cs"/>
                <w:color w:val="000000" w:themeColor="text1"/>
                <w:kern w:val="2"/>
                <w:sz w:val="28"/>
                <w:szCs w:val="28"/>
                <w:cs/>
                <w:lang w:bidi="th-TH"/>
                <w14:ligatures w14:val="standardContextual"/>
              </w:rPr>
              <w:t xml:space="preserve">- </w:t>
            </w:r>
            <w:r w:rsidRPr="00A457AA">
              <w:rPr>
                <w:rFonts w:ascii="TH SarabunPSK" w:eastAsia="Arial" w:hAnsi="TH SarabunPSK" w:cs="TH SarabunPSK"/>
                <w:color w:val="000000" w:themeColor="text1"/>
                <w:kern w:val="2"/>
                <w:sz w:val="28"/>
                <w:szCs w:val="28"/>
                <w:cs/>
                <w14:ligatures w14:val="standardContextual"/>
              </w:rPr>
              <w:t>หลักสูตรพึง</w:t>
            </w:r>
            <w:r w:rsidRPr="00A457AA">
              <w:rPr>
                <w:rFonts w:ascii="TH SarabunPSK" w:hAnsi="TH SarabunPSK" w:cs="TH SarabunPSK"/>
                <w:sz w:val="28"/>
                <w:szCs w:val="28"/>
                <w:cs/>
              </w:rPr>
              <w:t xml:space="preserve">กำหนดช่วงเวลา เครื่องมือ และผู้ที่รับผิดชอบในการประเมินการบรรจุ </w:t>
            </w:r>
            <w:r w:rsidRPr="00A457AA">
              <w:rPr>
                <w:rFonts w:ascii="TH SarabunPSK" w:hAnsi="TH SarabunPSK" w:cs="TH SarabunPSK"/>
                <w:sz w:val="28"/>
                <w:szCs w:val="28"/>
              </w:rPr>
              <w:t>PLOs</w:t>
            </w:r>
            <w:r w:rsidRPr="00A457AA">
              <w:rPr>
                <w:rFonts w:ascii="TH SarabunPSK" w:hAnsi="TH SarabunPSK" w:cs="TH SarabunPSK"/>
                <w:sz w:val="28"/>
                <w:szCs w:val="28"/>
                <w:cs/>
              </w:rPr>
              <w:t xml:space="preserve"> แต่ละข้อ </w:t>
            </w:r>
            <w:r w:rsidRPr="00A457AA">
              <w:rPr>
                <w:rFonts w:ascii="TH SarabunPSK" w:hAnsi="TH SarabunPSK" w:cs="TH SarabunPSK" w:hint="cs"/>
                <w:sz w:val="28"/>
                <w:szCs w:val="28"/>
                <w:cs/>
              </w:rPr>
              <w:lastRenderedPageBreak/>
              <w:t xml:space="preserve">รวมถึงกรณีที่บาง </w:t>
            </w:r>
            <w:r w:rsidRPr="00A457AA">
              <w:rPr>
                <w:rFonts w:ascii="TH SarabunPSK" w:hAnsi="TH SarabunPSK" w:cs="TH SarabunPSK"/>
                <w:sz w:val="28"/>
                <w:szCs w:val="28"/>
              </w:rPr>
              <w:t xml:space="preserve">PLOs </w:t>
            </w:r>
            <w:r w:rsidRPr="00A457AA">
              <w:rPr>
                <w:rFonts w:ascii="TH SarabunPSK" w:hAnsi="TH SarabunPSK" w:cs="TH SarabunPSK" w:hint="cs"/>
                <w:sz w:val="28"/>
                <w:szCs w:val="28"/>
                <w:cs/>
              </w:rPr>
              <w:t xml:space="preserve">มีการใช้เครื่องมือวัดและประเมินหลายตัวร่วมกัน จะนำไปสู่การสรุปผลการประเมินการบรรลุ </w:t>
            </w:r>
            <w:r w:rsidRPr="00A457AA">
              <w:rPr>
                <w:rFonts w:ascii="TH SarabunPSK" w:hAnsi="TH SarabunPSK" w:cs="TH SarabunPSK"/>
                <w:sz w:val="28"/>
                <w:szCs w:val="28"/>
              </w:rPr>
              <w:t xml:space="preserve">PLOs </w:t>
            </w:r>
            <w:r w:rsidRPr="00A457AA">
              <w:rPr>
                <w:rFonts w:ascii="TH SarabunPSK" w:hAnsi="TH SarabunPSK" w:cs="TH SarabunPSK" w:hint="cs"/>
                <w:sz w:val="28"/>
                <w:szCs w:val="28"/>
                <w:cs/>
              </w:rPr>
              <w:t>แต่ละข้อ</w:t>
            </w:r>
            <w:r w:rsidRPr="00A457AA">
              <w:rPr>
                <w:rFonts w:ascii="TH SarabunPSK" w:hAnsi="TH SarabunPSK" w:cs="TH SarabunPSK"/>
                <w:sz w:val="28"/>
                <w:szCs w:val="28"/>
                <w:cs/>
              </w:rPr>
              <w:t>ที่ทำให้เกิดความมั่นใจว่าผู้เรียนสามารถบรรลุได้จริง</w:t>
            </w:r>
            <w:r w:rsidRPr="00A457AA">
              <w:rPr>
                <w:rFonts w:ascii="TH SarabunPSK" w:hAnsi="TH SarabunPSK" w:cs="TH SarabunPSK" w:hint="cs"/>
                <w:sz w:val="28"/>
                <w:szCs w:val="28"/>
                <w:cs/>
                <w:lang w:bidi="th-TH"/>
              </w:rPr>
              <w:t xml:space="preserve">และสอดคล้องกับ </w:t>
            </w:r>
            <w:r w:rsidRPr="00A457AA">
              <w:rPr>
                <w:rFonts w:ascii="TH SarabunPSK" w:hAnsi="TH SarabunPSK" w:cs="TH SarabunPSK"/>
                <w:sz w:val="28"/>
                <w:szCs w:val="28"/>
                <w:lang w:bidi="th-TH"/>
              </w:rPr>
              <w:t>R 1.5</w:t>
            </w:r>
          </w:p>
        </w:tc>
      </w:tr>
      <w:tr w:rsidR="0051187E" w:rsidRPr="000B3D8C" w14:paraId="5C6A000D" w14:textId="77777777" w:rsidTr="00C111C9">
        <w:trPr>
          <w:trHeight w:val="1559"/>
        </w:trPr>
        <w:tc>
          <w:tcPr>
            <w:tcW w:w="1826" w:type="pct"/>
          </w:tcPr>
          <w:p w14:paraId="24E99299" w14:textId="54E61BB2"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4.6. Feedback of student assessment is shown to be provided in a timely manner.</w:t>
            </w:r>
          </w:p>
        </w:tc>
        <w:tc>
          <w:tcPr>
            <w:tcW w:w="1587" w:type="pct"/>
          </w:tcPr>
          <w:p w14:paraId="2FA9BBEB" w14:textId="0512D2E2"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rPr>
              <w:t xml:space="preserve">87 </w:t>
            </w:r>
            <w:r w:rsidRPr="00A457AA">
              <w:rPr>
                <w:rFonts w:ascii="TH SarabunPSK" w:eastAsia="Arial" w:hAnsi="TH SarabunPSK" w:cs="TH SarabunPSK"/>
                <w:color w:val="000000" w:themeColor="text1"/>
                <w:sz w:val="28"/>
                <w:szCs w:val="28"/>
                <w:cs/>
                <w:lang w:bidi="th-TH"/>
              </w:rPr>
              <w:t xml:space="preserve">และจากการสัมภาษณ์นักศึกษาพบว่า </w:t>
            </w:r>
            <w:r w:rsidRPr="00A457AA">
              <w:rPr>
                <w:rFonts w:ascii="TH SarabunPSK" w:eastAsia="Arial" w:hAnsi="TH SarabunPSK" w:cs="TH SarabunPSK"/>
                <w:color w:val="000000" w:themeColor="text1"/>
                <w:sz w:val="28"/>
                <w:szCs w:val="28"/>
                <w:cs/>
              </w:rPr>
              <w:t>หลักสูตรมีการให้ข้อมูลป้อนกลับเกี่ยวกับการประเมินผู้เรียนที่เหมาะสมแก่เวลา</w:t>
            </w:r>
          </w:p>
        </w:tc>
        <w:tc>
          <w:tcPr>
            <w:tcW w:w="1587" w:type="pct"/>
          </w:tcPr>
          <w:p w14:paraId="1D9AF306" w14:textId="3E30ED8D"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rPr>
              <w:t>-</w:t>
            </w:r>
          </w:p>
        </w:tc>
      </w:tr>
      <w:tr w:rsidR="0051187E" w:rsidRPr="000B3D8C" w14:paraId="2E68CF8A" w14:textId="77777777" w:rsidTr="00885D6F">
        <w:trPr>
          <w:trHeight w:val="1769"/>
        </w:trPr>
        <w:tc>
          <w:tcPr>
            <w:tcW w:w="1826" w:type="pct"/>
          </w:tcPr>
          <w:p w14:paraId="3BE15629"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4.7. The student assessment and its processes are shown to be continuously reviewed and improved to ensure their relevance to the needs of industry and alignment to the expected learning outcomes.</w:t>
            </w:r>
          </w:p>
          <w:p w14:paraId="6990C883"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7616136A"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rPr>
              <w:t xml:space="preserve">87-88 </w:t>
            </w:r>
            <w:r w:rsidRPr="00A457AA">
              <w:rPr>
                <w:rFonts w:ascii="TH SarabunPSK" w:eastAsia="Arial" w:hAnsi="TH SarabunPSK" w:cs="TH SarabunPSK"/>
                <w:color w:val="000000" w:themeColor="text1"/>
                <w:sz w:val="28"/>
                <w:szCs w:val="28"/>
                <w:cs/>
                <w:lang w:bidi="th-TH"/>
              </w:rPr>
              <w:t>พบว่า มีการนำผลการประเมินและข้อเสนอแนะจากนักศึกษา ผลการทวนสอบ และจากการให้ข้อมูลย้อนกลับจากผู้สอนไปปรับปรุงพัฒนาการวัดและประเมินผลให้ได้มาตรฐาน</w:t>
            </w:r>
          </w:p>
          <w:p w14:paraId="726948F7" w14:textId="47F3B09C"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จากการสัมภาษณ์อาจารย์ผู้สอนพบว่า ได้นำผลการประเมินจากนักศึกษามาปรับปรุง เกณฑ์การให้คะแนน เพื่อให้สอดคล้องกับธรรมชาติวิชา</w:t>
            </w:r>
          </w:p>
        </w:tc>
        <w:tc>
          <w:tcPr>
            <w:tcW w:w="1587" w:type="pct"/>
          </w:tcPr>
          <w:p w14:paraId="4C2123D7" w14:textId="6ACB281C"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kern w:val="2"/>
                <w:sz w:val="28"/>
                <w:szCs w:val="28"/>
                <w:cs/>
                <w:lang w:bidi="th-TH"/>
                <w14:ligatures w14:val="standardContextual"/>
              </w:rPr>
              <w:t>หลักสูตรพึงพิจารณา</w:t>
            </w:r>
            <w:r w:rsidRPr="00A457AA">
              <w:rPr>
                <w:rFonts w:ascii="TH SarabunPSK" w:eastAsia="Arial" w:hAnsi="TH SarabunPSK" w:cs="TH SarabunPSK"/>
                <w:color w:val="000000" w:themeColor="text1"/>
                <w:kern w:val="2"/>
                <w:sz w:val="28"/>
                <w:szCs w:val="28"/>
                <w:cs/>
                <w14:ligatures w14:val="standardContextual"/>
              </w:rPr>
              <w:t xml:space="preserve">การประเมินผลผู้เรียนและกระบวนในการประเมินถูกทบทวนและปรับปรุงอย่างต่อเนื่อง </w:t>
            </w:r>
            <w:r w:rsidRPr="00A457AA">
              <w:rPr>
                <w:rFonts w:ascii="TH SarabunPSK" w:eastAsia="Arial" w:hAnsi="TH SarabunPSK" w:cs="TH SarabunPSK" w:hint="cs"/>
                <w:color w:val="000000" w:themeColor="text1"/>
                <w:kern w:val="2"/>
                <w:sz w:val="28"/>
                <w:szCs w:val="28"/>
                <w:cs/>
                <w:lang w:bidi="th-TH"/>
                <w14:ligatures w14:val="standardContextual"/>
              </w:rPr>
              <w:t>โดยมีคนภายนอกรายวิชาด้วย</w:t>
            </w:r>
            <w:r w:rsidRPr="00A457AA">
              <w:rPr>
                <w:rFonts w:ascii="TH SarabunPSK" w:eastAsia="Arial" w:hAnsi="TH SarabunPSK" w:cs="TH SarabunPSK"/>
                <w:color w:val="000000" w:themeColor="text1"/>
                <w:kern w:val="2"/>
                <w:sz w:val="28"/>
                <w:szCs w:val="28"/>
                <w:cs/>
                <w14:ligatures w14:val="standardContextual"/>
              </w:rPr>
              <w:t>เพื่อให้มั่นใจว่ามีความสอดคล้องกับความต้องการของภาค</w:t>
            </w:r>
            <w:r w:rsidRPr="00A457AA">
              <w:rPr>
                <w:rFonts w:ascii="TH SarabunPSK" w:eastAsia="Arial" w:hAnsi="TH SarabunPSK" w:cs="TH SarabunPSK" w:hint="cs"/>
                <w:color w:val="000000" w:themeColor="text1"/>
                <w:kern w:val="2"/>
                <w:sz w:val="28"/>
                <w:szCs w:val="28"/>
                <w:cs/>
                <w:lang w:bidi="th-TH"/>
                <w14:ligatures w14:val="standardContextual"/>
              </w:rPr>
              <w:t>การทำงาน</w:t>
            </w:r>
            <w:r w:rsidRPr="00A457AA">
              <w:rPr>
                <w:rFonts w:ascii="TH SarabunPSK" w:eastAsia="Arial" w:hAnsi="TH SarabunPSK" w:cs="TH SarabunPSK"/>
                <w:color w:val="000000" w:themeColor="text1"/>
                <w:kern w:val="2"/>
                <w:sz w:val="28"/>
                <w:szCs w:val="28"/>
                <w14:ligatures w14:val="standardContextual"/>
              </w:rPr>
              <w:t>/</w:t>
            </w:r>
            <w:r w:rsidRPr="00A457AA">
              <w:rPr>
                <w:rFonts w:ascii="TH SarabunPSK" w:eastAsia="Arial" w:hAnsi="TH SarabunPSK" w:cs="TH SarabunPSK"/>
                <w:color w:val="000000" w:themeColor="text1"/>
                <w:kern w:val="2"/>
                <w:sz w:val="28"/>
                <w:szCs w:val="28"/>
                <w:cs/>
                <w14:ligatures w14:val="standardContextual"/>
              </w:rPr>
              <w:t>ผู้ประกอบการและสอดคล้องกับ</w:t>
            </w:r>
            <w:r w:rsidRPr="00A457AA">
              <w:rPr>
                <w:rFonts w:ascii="TH SarabunPSK" w:hAnsi="TH SarabunPSK" w:cs="TH SarabunPSK"/>
                <w:sz w:val="28"/>
                <w:szCs w:val="28"/>
              </w:rPr>
              <w:t xml:space="preserve"> CLOs</w:t>
            </w:r>
          </w:p>
        </w:tc>
      </w:tr>
      <w:tr w:rsidR="0051187E" w:rsidRPr="000B3D8C" w14:paraId="3B43C2BE" w14:textId="77777777" w:rsidTr="00C111C9">
        <w:trPr>
          <w:trHeight w:val="397"/>
        </w:trPr>
        <w:tc>
          <w:tcPr>
            <w:tcW w:w="5000" w:type="pct"/>
            <w:gridSpan w:val="3"/>
            <w:tcBorders>
              <w:bottom w:val="single" w:sz="4" w:space="0" w:color="000000"/>
            </w:tcBorders>
            <w:shd w:val="clear" w:color="auto" w:fill="FFCCCC"/>
            <w:vAlign w:val="center"/>
          </w:tcPr>
          <w:p w14:paraId="34E7CA2C" w14:textId="696B716D"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5. Academic Staff</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คุณภาพบุคลากรสายวิชาการ)</w:t>
            </w:r>
          </w:p>
        </w:tc>
      </w:tr>
      <w:tr w:rsidR="0051187E" w:rsidRPr="000B3D8C" w14:paraId="1C0C6CAE" w14:textId="77777777" w:rsidTr="00C111C9">
        <w:trPr>
          <w:trHeight w:val="1559"/>
        </w:trPr>
        <w:tc>
          <w:tcPr>
            <w:tcW w:w="1826" w:type="pct"/>
            <w:tcBorders>
              <w:bottom w:val="single" w:sz="4" w:space="0" w:color="000000"/>
            </w:tcBorders>
          </w:tcPr>
          <w:p w14:paraId="2BDBCAF0"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5.1.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3192B4D0"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10400181" w14:textId="77777777" w:rsidR="0051187E" w:rsidRPr="00A457AA" w:rsidRDefault="0051187E" w:rsidP="0051187E">
            <w:pPr>
              <w:rPr>
                <w:rFonts w:ascii="TH SarabunPSK" w:eastAsia="Arial" w:hAnsi="TH SarabunPSK" w:cs="TH SarabunPSK"/>
                <w:sz w:val="28"/>
                <w:szCs w:val="28"/>
                <w:lang w:bidi="th-TH"/>
              </w:rPr>
            </w:pPr>
            <w:r w:rsidRPr="00A457AA">
              <w:rPr>
                <w:rFonts w:ascii="TH SarabunPSK" w:eastAsia="Arial" w:hAnsi="TH SarabunPSK" w:cs="TH SarabunPSK"/>
                <w:sz w:val="28"/>
                <w:szCs w:val="28"/>
                <w:cs/>
                <w:lang w:bidi="th-TH"/>
              </w:rPr>
              <w:lastRenderedPageBreak/>
              <w:t xml:space="preserve">- </w:t>
            </w:r>
            <w:r w:rsidRPr="00A457AA">
              <w:rPr>
                <w:rFonts w:ascii="TH SarabunPSK" w:eastAsia="Arial" w:hAnsi="TH SarabunPSK" w:cs="TH SarabunPSK"/>
                <w:sz w:val="28"/>
                <w:szCs w:val="28"/>
                <w:cs/>
              </w:rPr>
              <w:t xml:space="preserve">จาก </w:t>
            </w:r>
            <w:r w:rsidRPr="00A457AA">
              <w:rPr>
                <w:rFonts w:ascii="TH SarabunPSK" w:eastAsia="Arial" w:hAnsi="TH SarabunPSK" w:cs="TH SarabunPSK"/>
                <w:sz w:val="28"/>
                <w:szCs w:val="28"/>
              </w:rPr>
              <w:t xml:space="preserve">SAR </w:t>
            </w:r>
            <w:r w:rsidRPr="00A457AA">
              <w:rPr>
                <w:rFonts w:ascii="TH SarabunPSK" w:eastAsia="Arial" w:hAnsi="TH SarabunPSK" w:cs="TH SarabunPSK"/>
                <w:sz w:val="28"/>
                <w:szCs w:val="28"/>
                <w:cs/>
              </w:rPr>
              <w:t xml:space="preserve">หน้า </w:t>
            </w:r>
            <w:r w:rsidRPr="00A457AA">
              <w:rPr>
                <w:rFonts w:ascii="TH SarabunPSK" w:eastAsia="Arial" w:hAnsi="TH SarabunPSK" w:cs="TH SarabunPSK"/>
                <w:sz w:val="28"/>
                <w:szCs w:val="28"/>
                <w:cs/>
                <w:lang w:bidi="th-TH"/>
              </w:rPr>
              <w:t>89-90 ฝ่ายนโยบายและแผนและฝ่ายบุคคลของวิทยาลัยมีการวางแผนบุคลากรสายวิชาการ</w:t>
            </w:r>
            <w:r w:rsidRPr="00A457AA">
              <w:rPr>
                <w:rFonts w:ascii="TH SarabunPSK" w:eastAsia="Arial" w:hAnsi="TH SarabunPSK" w:cs="TH SarabunPSK" w:hint="cs"/>
                <w:sz w:val="28"/>
                <w:szCs w:val="28"/>
                <w:cs/>
                <w:lang w:bidi="th-TH"/>
              </w:rPr>
              <w:t xml:space="preserve"> และมีการวางแผนกรอบอัตรากำลังบุคลากรสายวิชาการกรณีอาจารย์พิเศษทั้งใหม่และทดแทนอัตราเกษียณ กำหนดกระบวนการคัดเลือกคนเข้าสู่ตำแหน่งด้วยระบบคุณธรรม โปร่งใสและตรวจสอบได้ จัดทำระบบติดตามผล</w:t>
            </w:r>
            <w:r w:rsidRPr="00A457AA">
              <w:rPr>
                <w:rFonts w:ascii="TH SarabunPSK" w:eastAsia="Arial" w:hAnsi="TH SarabunPSK" w:cs="TH SarabunPSK" w:hint="cs"/>
                <w:sz w:val="28"/>
                <w:szCs w:val="28"/>
                <w:cs/>
                <w:lang w:bidi="th-TH"/>
              </w:rPr>
              <w:lastRenderedPageBreak/>
              <w:t>การอบรมสัมมนาวิชาการ วิชาชีพ ศึกษาดูงานของบุคลากรสายวิชาการและสายสนับสนุน จัดทำระบบประเมินจรรยาบรรณวิชาการวิชาชีพ และประเมินแผนการบริหารและพัฒนาทรัพยากรบุคคล</w:t>
            </w:r>
          </w:p>
          <w:p w14:paraId="06EEC87F" w14:textId="028676BA" w:rsidR="0051187E" w:rsidRPr="00524958" w:rsidRDefault="0051187E" w:rsidP="0051187E">
            <w:pPr>
              <w:rPr>
                <w:rFonts w:ascii="TH SarabunPSK" w:eastAsia="Arial" w:hAnsi="TH SarabunPSK" w:cs="TH SarabunPSK"/>
                <w:i/>
                <w:color w:val="FF0000"/>
                <w:sz w:val="28"/>
                <w:szCs w:val="28"/>
              </w:rPr>
            </w:pPr>
            <w:r w:rsidRPr="00A457AA">
              <w:rPr>
                <w:rFonts w:ascii="TH SarabunPSK" w:hAnsi="TH SarabunPSK" w:cs="TH SarabunPSK"/>
                <w:sz w:val="28"/>
                <w:szCs w:val="28"/>
                <w:cs/>
                <w:lang w:bidi="th-TH"/>
              </w:rPr>
              <w:t>- จากการสัมภาษณ์อาจารย์ผู้สอน พบว่า หลักสูตรมีการปฐมนิเทศเตรียมความพร้อมให้อาจารย์ผู้สอน</w:t>
            </w:r>
          </w:p>
        </w:tc>
        <w:tc>
          <w:tcPr>
            <w:tcW w:w="1587" w:type="pct"/>
          </w:tcPr>
          <w:p w14:paraId="7B856E45"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hint="cs"/>
                <w:sz w:val="28"/>
                <w:szCs w:val="28"/>
                <w:cs/>
                <w:lang w:bidi="th-TH"/>
              </w:rPr>
              <w:lastRenderedPageBreak/>
              <w:t xml:space="preserve">- </w:t>
            </w:r>
            <w:r w:rsidRPr="00A457AA">
              <w:rPr>
                <w:rFonts w:ascii="TH SarabunPSK" w:hAnsi="TH SarabunPSK" w:cs="TH SarabunPSK"/>
                <w:sz w:val="28"/>
                <w:szCs w:val="28"/>
                <w:cs/>
                <w:lang w:bidi="th-TH"/>
              </w:rPr>
              <w:t>จากการสัมภาษณ์อาจารย์ผู้รับผิดชอบหลักสูตร ยังไม่พบการวางแผนเพื่อให้บุคลากรสายวิชาการมีความพร้อมทั้งด้านการศึกษา การวิจัยและการบริการวิชาการ</w:t>
            </w:r>
          </w:p>
          <w:p w14:paraId="118E52D5" w14:textId="48E44FD2" w:rsidR="0051187E" w:rsidRPr="00524958" w:rsidRDefault="0051187E" w:rsidP="0051187E">
            <w:pPr>
              <w:rPr>
                <w:rFonts w:ascii="TH SarabunPSK" w:eastAsia="Arial" w:hAnsi="TH SarabunPSK" w:cs="TH SarabunPSK"/>
                <w:i/>
                <w:color w:val="FF0000"/>
                <w:sz w:val="28"/>
                <w:szCs w:val="28"/>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วิทยาลัยและ/หรือสถาบันวิทยาลัยชุมชน ในการ</w:t>
            </w:r>
            <w:r w:rsidRPr="00A457AA">
              <w:rPr>
                <w:rFonts w:ascii="TH SarabunPSK" w:hAnsi="TH SarabunPSK" w:cs="TH SarabunPSK"/>
                <w:sz w:val="28"/>
                <w:szCs w:val="28"/>
                <w:cs/>
              </w:rPr>
              <w:t>จัดทำแผนอัตรากำลังคน</w:t>
            </w:r>
            <w:r w:rsidRPr="00A457AA">
              <w:rPr>
                <w:rFonts w:ascii="TH SarabunPSK" w:eastAsia="TH SarabunPSK" w:hAnsi="TH SarabunPSK" w:cs="TH SarabunPSK"/>
                <w:sz w:val="28"/>
                <w:szCs w:val="28"/>
                <w:cs/>
              </w:rPr>
              <w:t xml:space="preserve"> ที่มีรายละเอียดเกี่ยวกับการสืบทอดตำแหน่ง การเลื่อน</w:t>
            </w:r>
            <w:r w:rsidRPr="00A457AA">
              <w:rPr>
                <w:rFonts w:ascii="TH SarabunPSK" w:eastAsia="TH SarabunPSK" w:hAnsi="TH SarabunPSK" w:cs="TH SarabunPSK"/>
                <w:sz w:val="28"/>
                <w:szCs w:val="28"/>
                <w:cs/>
              </w:rPr>
              <w:lastRenderedPageBreak/>
              <w:t>ตำแหน่ง การสับเปลี่ยนตำแหน่ง การสิ้นสุดสัญญา และการเกษียณอายุ โดยระบุเป็นจำนวนคนเพื่อสะท้อนความเพียงพอ ต่อการเรียนการสอน การวิจัยและบริการวิชาการ</w:t>
            </w:r>
          </w:p>
        </w:tc>
      </w:tr>
      <w:tr w:rsidR="0051187E" w:rsidRPr="000B3D8C" w14:paraId="6790EE62" w14:textId="77777777" w:rsidTr="00C111C9">
        <w:trPr>
          <w:trHeight w:val="791"/>
        </w:trPr>
        <w:tc>
          <w:tcPr>
            <w:tcW w:w="1826" w:type="pct"/>
            <w:tcBorders>
              <w:bottom w:val="single" w:sz="4" w:space="0" w:color="000000"/>
            </w:tcBorders>
          </w:tcPr>
          <w:p w14:paraId="47BE6481"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5.2.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staff workload is measured and monitored to improve the quality of education, research, and service.</w:t>
            </w:r>
          </w:p>
          <w:p w14:paraId="23B204A3"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79D6F457"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90-92</w:t>
            </w:r>
          </w:p>
          <w:p w14:paraId="4668B1A1"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1) สถาบันวิทยาลัยชุมชนกำหนดภารกิจของอาจารย์ผู้สอนประจำไว้ 4 ด้านรวม 35 ชั่วโมง/สัปดาห์</w:t>
            </w:r>
          </w:p>
          <w:p w14:paraId="7F68A83E" w14:textId="3973496D"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 xml:space="preserve">2) หลักสูตรแสดงการคำนวณค่า </w:t>
            </w:r>
            <w:r w:rsidRPr="00A457AA">
              <w:rPr>
                <w:rFonts w:ascii="TH SarabunPSK" w:eastAsia="Arial" w:hAnsi="TH SarabunPSK" w:cs="TH SarabunPSK"/>
                <w:color w:val="000000" w:themeColor="text1"/>
                <w:sz w:val="28"/>
                <w:szCs w:val="28"/>
                <w:lang w:bidi="th-TH"/>
              </w:rPr>
              <w:t xml:space="preserve">FTE </w:t>
            </w:r>
            <w:r w:rsidRPr="00A457AA">
              <w:rPr>
                <w:rFonts w:ascii="TH SarabunPSK" w:eastAsia="Arial" w:hAnsi="TH SarabunPSK" w:cs="TH SarabunPSK"/>
                <w:color w:val="000000" w:themeColor="text1"/>
                <w:sz w:val="28"/>
                <w:szCs w:val="28"/>
                <w:cs/>
                <w:lang w:bidi="th-TH"/>
              </w:rPr>
              <w:t xml:space="preserve">ของอาจารย์ในปี 2567 และมีการวิเคราะห์ผลค่า </w:t>
            </w:r>
            <w:r w:rsidRPr="00A457AA">
              <w:rPr>
                <w:rFonts w:ascii="TH SarabunPSK" w:eastAsia="Arial" w:hAnsi="TH SarabunPSK" w:cs="TH SarabunPSK"/>
                <w:color w:val="000000" w:themeColor="text1"/>
                <w:sz w:val="28"/>
                <w:szCs w:val="28"/>
                <w:lang w:bidi="th-TH"/>
              </w:rPr>
              <w:t>FTE</w:t>
            </w:r>
          </w:p>
        </w:tc>
        <w:tc>
          <w:tcPr>
            <w:tcW w:w="1587" w:type="pct"/>
          </w:tcPr>
          <w:p w14:paraId="16D4AF92" w14:textId="77777777" w:rsidR="0051187E" w:rsidRPr="00A457AA" w:rsidRDefault="0051187E" w:rsidP="0051187E">
            <w:pPr>
              <w:rPr>
                <w:rFonts w:ascii="TH SarabunPSK" w:hAnsi="TH SarabunPSK" w:cs="TH SarabunPSK"/>
                <w:sz w:val="28"/>
                <w:szCs w:val="28"/>
                <w:lang w:bidi="th-TH"/>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lang w:bidi="th-TH"/>
              </w:rPr>
              <w:t>จากการสัมภาษณ์อาจารย์ผู้สอน ยังไม่พบการวัดและติดตามตรวจสอบภาระงานของอาจารย์พิเศษ</w:t>
            </w:r>
          </w:p>
          <w:p w14:paraId="6D0B5A37" w14:textId="786026C3"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rPr>
              <w:t>หลักสูตรพึงพิจารณาร่วมกับ</w:t>
            </w:r>
            <w:r w:rsidRPr="00A457AA">
              <w:rPr>
                <w:rFonts w:ascii="TH SarabunPSK" w:eastAsia="Arial" w:hAnsi="TH SarabunPSK" w:cs="TH SarabunPSK" w:hint="cs"/>
                <w:color w:val="000000" w:themeColor="text1"/>
                <w:sz w:val="28"/>
                <w:szCs w:val="28"/>
                <w:cs/>
                <w:lang w:bidi="th-TH"/>
              </w:rPr>
              <w:t>วิทยาลัยและ/หรือสถาบันวิทยาลัยชุมชนในการ 1)</w:t>
            </w:r>
            <w:r w:rsidRPr="00A457AA">
              <w:rPr>
                <w:rFonts w:ascii="TH SarabunPSK" w:eastAsia="Arial" w:hAnsi="TH SarabunPSK" w:cs="TH SarabunPSK"/>
                <w:color w:val="000000" w:themeColor="text1"/>
                <w:sz w:val="28"/>
                <w:szCs w:val="28"/>
                <w:lang w:bidi="th-TH"/>
              </w:rPr>
              <w:t xml:space="preserve"> </w:t>
            </w:r>
            <w:r w:rsidRPr="00A457AA">
              <w:rPr>
                <w:rFonts w:ascii="TH SarabunPSK" w:eastAsia="Arial" w:hAnsi="TH SarabunPSK" w:cs="TH SarabunPSK"/>
                <w:color w:val="000000" w:themeColor="text1"/>
                <w:sz w:val="28"/>
                <w:szCs w:val="28"/>
                <w:cs/>
              </w:rPr>
              <w:t xml:space="preserve">วิเคราะห์และใช้ประโยชน์ค่า </w:t>
            </w:r>
            <w:r w:rsidRPr="00A457AA">
              <w:rPr>
                <w:rFonts w:ascii="TH SarabunPSK" w:eastAsia="Arial" w:hAnsi="TH SarabunPSK" w:cs="TH SarabunPSK"/>
                <w:color w:val="000000" w:themeColor="text1"/>
                <w:sz w:val="28"/>
                <w:szCs w:val="28"/>
                <w:lang w:bidi="th-TH"/>
              </w:rPr>
              <w:t>FTE</w:t>
            </w:r>
            <w:r w:rsidRPr="00A457AA">
              <w:rPr>
                <w:rFonts w:ascii="TH SarabunPSK" w:eastAsia="Arial" w:hAnsi="TH SarabunPSK" w:cs="TH SarabunPSK"/>
                <w:color w:val="000000" w:themeColor="text1"/>
                <w:sz w:val="28"/>
                <w:szCs w:val="28"/>
                <w:cs/>
              </w:rPr>
              <w:t xml:space="preserve"> เพื่อนำไปสู่การวางแผน และการจัดการความเสี่ยงด้านบุคลากร</w:t>
            </w:r>
            <w:r w:rsidRPr="00A457AA">
              <w:rPr>
                <w:rFonts w:ascii="TH SarabunPSK" w:eastAsia="Arial" w:hAnsi="TH SarabunPSK" w:cs="TH SarabunPSK" w:hint="cs"/>
                <w:color w:val="000000" w:themeColor="text1"/>
                <w:sz w:val="28"/>
                <w:szCs w:val="28"/>
                <w:cs/>
                <w:lang w:bidi="th-TH"/>
              </w:rPr>
              <w:t xml:space="preserve"> 2) </w:t>
            </w:r>
            <w:r w:rsidRPr="00A457AA">
              <w:rPr>
                <w:rFonts w:ascii="TH SarabunPSK" w:eastAsia="Arial" w:hAnsi="TH SarabunPSK" w:cs="TH SarabunPSK"/>
                <w:color w:val="000000" w:themeColor="text1"/>
                <w:sz w:val="28"/>
                <w:szCs w:val="28"/>
                <w:cs/>
              </w:rPr>
              <w:t>กำกับติดตามภาระงานของอาจารย์เพื่อพัฒนาคุณภาพการศึกษา การวิจัย และการบริการ</w:t>
            </w:r>
            <w:r w:rsidRPr="00A457AA">
              <w:rPr>
                <w:rFonts w:ascii="TH SarabunPSK" w:eastAsia="Arial" w:hAnsi="TH SarabunPSK" w:cs="TH SarabunPSK" w:hint="cs"/>
                <w:color w:val="000000" w:themeColor="text1"/>
                <w:sz w:val="28"/>
                <w:szCs w:val="28"/>
                <w:cs/>
                <w:lang w:bidi="th-TH"/>
              </w:rPr>
              <w:t>ของทั้งอาจารย์ประจำและอาจารย์พิเศษ</w:t>
            </w:r>
          </w:p>
        </w:tc>
      </w:tr>
      <w:tr w:rsidR="0051187E" w:rsidRPr="000B3D8C" w14:paraId="67E36D7D" w14:textId="77777777" w:rsidTr="00C111C9">
        <w:trPr>
          <w:trHeight w:val="70"/>
        </w:trPr>
        <w:tc>
          <w:tcPr>
            <w:tcW w:w="1826" w:type="pct"/>
            <w:tcBorders>
              <w:bottom w:val="single" w:sz="4" w:space="0" w:color="000000"/>
            </w:tcBorders>
          </w:tcPr>
          <w:p w14:paraId="4E330111"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5.3.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competences of the academic staff are determined, evaluated, and communicated.</w:t>
            </w:r>
          </w:p>
          <w:p w14:paraId="3E160FED" w14:textId="03105EB6" w:rsidR="0051187E" w:rsidRPr="000B3D8C" w:rsidRDefault="0051187E" w:rsidP="0051187E">
            <w:pPr>
              <w:ind w:firstLine="426"/>
              <w:jc w:val="thaiDistribute"/>
              <w:rPr>
                <w:rFonts w:ascii="TH SarabunPSK" w:hAnsi="TH SarabunPSK" w:cs="TH SarabunPSK"/>
                <w:sz w:val="28"/>
                <w:szCs w:val="28"/>
              </w:rPr>
            </w:pPr>
          </w:p>
        </w:tc>
        <w:tc>
          <w:tcPr>
            <w:tcW w:w="1587" w:type="pct"/>
          </w:tcPr>
          <w:p w14:paraId="6F6DC745" w14:textId="1BBC05EC"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92-94 วิทยาลัยกำหนด 1) สมรรถนะหลักของอาจารย์ 7 ด้าน 2) </w:t>
            </w:r>
            <w:r w:rsidRPr="00A457AA">
              <w:rPr>
                <w:rFonts w:ascii="TH SarabunPSK" w:eastAsia="Arial" w:hAnsi="TH SarabunPSK" w:cs="TH SarabunPSK"/>
                <w:color w:val="000000" w:themeColor="text1"/>
                <w:sz w:val="28"/>
                <w:szCs w:val="28"/>
                <w:lang w:bidi="th-TH"/>
              </w:rPr>
              <w:t xml:space="preserve">Functional competency </w:t>
            </w:r>
            <w:r w:rsidRPr="00A457AA">
              <w:rPr>
                <w:rFonts w:ascii="TH SarabunPSK" w:eastAsia="Arial" w:hAnsi="TH SarabunPSK" w:cs="TH SarabunPSK"/>
                <w:color w:val="000000" w:themeColor="text1"/>
                <w:sz w:val="28"/>
                <w:szCs w:val="28"/>
                <w:cs/>
                <w:lang w:bidi="th-TH"/>
              </w:rPr>
              <w:t>ของสายวิชาการ 3)</w:t>
            </w:r>
            <w:r w:rsidRPr="00A457AA">
              <w:rPr>
                <w:rFonts w:ascii="TH SarabunPSK" w:eastAsia="Arial" w:hAnsi="TH SarabunPSK" w:cs="TH SarabunPSK"/>
                <w:color w:val="000000" w:themeColor="text1"/>
                <w:sz w:val="28"/>
                <w:szCs w:val="28"/>
                <w:lang w:bidi="th-TH"/>
              </w:rPr>
              <w:t xml:space="preserve"> Job Competency </w:t>
            </w:r>
            <w:r w:rsidRPr="00A457AA">
              <w:rPr>
                <w:rFonts w:ascii="TH SarabunPSK" w:eastAsia="Arial" w:hAnsi="TH SarabunPSK" w:cs="TH SarabunPSK"/>
                <w:color w:val="000000" w:themeColor="text1"/>
                <w:sz w:val="28"/>
                <w:szCs w:val="28"/>
                <w:cs/>
                <w:lang w:bidi="th-TH"/>
              </w:rPr>
              <w:t>ของสายวิชาการ และ 4) สมรรถนะความเป็นครู</w:t>
            </w:r>
            <w:r w:rsidRPr="00A457AA">
              <w:rPr>
                <w:rFonts w:ascii="TH SarabunPSK" w:eastAsia="Arial" w:hAnsi="TH SarabunPSK" w:cs="TH SarabunPSK"/>
                <w:color w:val="000000" w:themeColor="text1"/>
                <w:sz w:val="28"/>
                <w:szCs w:val="28"/>
                <w:cs/>
                <w:lang w:bidi="th-TH"/>
              </w:rPr>
              <w:br/>
            </w:r>
            <w:r w:rsidRPr="00A457AA">
              <w:rPr>
                <w:rFonts w:ascii="TH SarabunPSK" w:hAnsi="TH SarabunPSK" w:cs="TH SarabunPSK"/>
                <w:sz w:val="28"/>
                <w:szCs w:val="28"/>
                <w:cs/>
                <w:lang w:bidi="th-TH"/>
              </w:rPr>
              <w:t>- จากการสัมภาษณ์อาจารย์ผู้สอน พบว่า หลักสูตรมีมีไลน์กลุ่มในการสื่อสารให้เห็นทราบถึงสมรรถนะที่ถูกประเมิน อาจารย์ทราบภาระงานที่วิทยาลัยกำหนดและการประเมินสมรรถนะความเป็นครู</w:t>
            </w:r>
          </w:p>
        </w:tc>
        <w:tc>
          <w:tcPr>
            <w:tcW w:w="1587" w:type="pct"/>
          </w:tcPr>
          <w:p w14:paraId="6182898A" w14:textId="173BE49C"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หลักสูตรพึงพิจารณาร่วมกับ</w:t>
            </w:r>
            <w:r w:rsidRPr="00A457AA">
              <w:rPr>
                <w:rFonts w:ascii="TH SarabunPSK" w:eastAsia="Arial" w:hAnsi="TH SarabunPSK" w:cs="TH SarabunPSK" w:hint="cs"/>
                <w:color w:val="000000" w:themeColor="text1"/>
                <w:sz w:val="28"/>
                <w:szCs w:val="28"/>
                <w:cs/>
                <w:lang w:bidi="th-TH"/>
              </w:rPr>
              <w:t>วิทยาลัยและ/หรือสถาบันวิทยาลัยชุมชน ในการกำกับติดตามการประเมินสมรรถนะที่สอดคล้องกับความเป็นครู</w:t>
            </w:r>
          </w:p>
        </w:tc>
      </w:tr>
      <w:tr w:rsidR="0051187E" w:rsidRPr="000B3D8C" w14:paraId="152B7348" w14:textId="77777777" w:rsidTr="00C111C9">
        <w:trPr>
          <w:trHeight w:val="1559"/>
        </w:trPr>
        <w:tc>
          <w:tcPr>
            <w:tcW w:w="1826" w:type="pct"/>
            <w:tcBorders>
              <w:bottom w:val="single" w:sz="4" w:space="0" w:color="000000"/>
            </w:tcBorders>
          </w:tcPr>
          <w:p w14:paraId="27F43BA1"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5.4.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duties allocated to the academic staff are appropriate to qualifications, experience, and aptitude.</w:t>
            </w:r>
          </w:p>
          <w:p w14:paraId="1AEC4601"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6FBDFF26"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หน้า</w:t>
            </w:r>
            <w:r w:rsidRPr="00A457AA">
              <w:rPr>
                <w:rFonts w:ascii="TH SarabunPSK" w:eastAsia="Arial" w:hAnsi="TH SarabunPSK" w:cs="TH SarabunPSK"/>
                <w:color w:val="000000" w:themeColor="text1"/>
                <w:sz w:val="28"/>
                <w:szCs w:val="28"/>
                <w:cs/>
                <w:lang w:bidi="th-TH"/>
              </w:rPr>
              <w:t xml:space="preserve"> 94-96 วิทยาลัยกำหนดภาระงานและหน้าที่ให้กับบุคลากรสาขาวิชาพิจารณาจากคุณวุฒิและประสบการณ์</w:t>
            </w:r>
          </w:p>
          <w:p w14:paraId="754655EC" w14:textId="54894DB0" w:rsidR="0051187E" w:rsidRPr="000B3D8C" w:rsidRDefault="0051187E" w:rsidP="0051187E">
            <w:pPr>
              <w:rPr>
                <w:rFonts w:ascii="TH SarabunPSK" w:eastAsia="Arial" w:hAnsi="TH SarabunPSK" w:cs="TH SarabunPSK"/>
                <w:i/>
                <w:sz w:val="28"/>
                <w:szCs w:val="28"/>
              </w:rPr>
            </w:pPr>
          </w:p>
        </w:tc>
        <w:tc>
          <w:tcPr>
            <w:tcW w:w="1587" w:type="pct"/>
          </w:tcPr>
          <w:p w14:paraId="265B3C77" w14:textId="66F243C5"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w:t>
            </w:r>
            <w:r w:rsidRPr="00A457AA">
              <w:rPr>
                <w:rFonts w:ascii="TH SarabunPSK" w:eastAsia="Arial" w:hAnsi="TH SarabunPSK" w:cs="TH SarabunPSK"/>
                <w:color w:val="000000" w:themeColor="text1"/>
                <w:sz w:val="28"/>
                <w:szCs w:val="28"/>
                <w:cs/>
                <w:lang w:bidi="th-TH"/>
              </w:rPr>
              <w:t>ควรระบุความเชี่ยวชาญของอาจารย์ผู้สอนแต่ละคน</w:t>
            </w:r>
          </w:p>
        </w:tc>
      </w:tr>
      <w:tr w:rsidR="0051187E" w:rsidRPr="000B3D8C" w14:paraId="51408804" w14:textId="77777777" w:rsidTr="00C111C9">
        <w:trPr>
          <w:trHeight w:val="1559"/>
        </w:trPr>
        <w:tc>
          <w:tcPr>
            <w:tcW w:w="1826" w:type="pct"/>
            <w:tcBorders>
              <w:bottom w:val="single" w:sz="4" w:space="0" w:color="000000"/>
            </w:tcBorders>
          </w:tcPr>
          <w:p w14:paraId="62761698"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5.5.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promotion of the academic staff is based on a merit system which accounts for teaching, research, and service.</w:t>
            </w:r>
          </w:p>
          <w:p w14:paraId="3EF240A9"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6EA77360" w14:textId="771EDD37"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96 เจ้าหน้าที่ฝ่ายบริหารงานบุคคลและผู้อำนวยการวิทยาลัย เป็นผู้กำกับดูแลการประเมินผลการทำงานของบุคลากรเพื่อพิจารณาเลื่อนขั้นเงินเดือน โดยแบ่งการประเมินเป็น 2 ส่วน ส่วนภาระงาน 4 ด้านคิดเป็น 80</w:t>
            </w:r>
            <w:r w:rsidRPr="00A457AA">
              <w:rPr>
                <w:rFonts w:ascii="TH SarabunPSK" w:eastAsia="Arial" w:hAnsi="TH SarabunPSK" w:cs="TH SarabunPSK"/>
                <w:color w:val="000000" w:themeColor="text1"/>
                <w:sz w:val="28"/>
                <w:szCs w:val="28"/>
                <w:lang w:bidi="th-TH"/>
              </w:rPr>
              <w:t xml:space="preserve">% </w:t>
            </w:r>
            <w:r w:rsidRPr="00A457AA">
              <w:rPr>
                <w:rFonts w:ascii="TH SarabunPSK" w:eastAsia="Arial" w:hAnsi="TH SarabunPSK" w:cs="TH SarabunPSK"/>
                <w:color w:val="000000" w:themeColor="text1"/>
                <w:sz w:val="28"/>
                <w:szCs w:val="28"/>
                <w:cs/>
                <w:lang w:bidi="th-TH"/>
              </w:rPr>
              <w:t>และอีก 20</w:t>
            </w:r>
            <w:r w:rsidRPr="00A457AA">
              <w:rPr>
                <w:rFonts w:ascii="TH SarabunPSK" w:eastAsia="Arial" w:hAnsi="TH SarabunPSK" w:cs="TH SarabunPSK"/>
                <w:color w:val="000000" w:themeColor="text1"/>
                <w:sz w:val="28"/>
                <w:szCs w:val="28"/>
                <w:lang w:bidi="th-TH"/>
              </w:rPr>
              <w:t xml:space="preserve">% </w:t>
            </w:r>
            <w:r w:rsidRPr="00A457AA">
              <w:rPr>
                <w:rFonts w:ascii="TH SarabunPSK" w:eastAsia="Arial" w:hAnsi="TH SarabunPSK" w:cs="TH SarabunPSK"/>
                <w:color w:val="000000" w:themeColor="text1"/>
                <w:sz w:val="28"/>
                <w:szCs w:val="28"/>
                <w:cs/>
                <w:lang w:bidi="th-TH"/>
              </w:rPr>
              <w:t>พิจารณาจากการประเมินการปฏิบัติตนในการรักษาวินัย คุณธรรม จริยธรรมและจรรยาบรรณวิชาชีพ</w:t>
            </w:r>
          </w:p>
        </w:tc>
        <w:tc>
          <w:tcPr>
            <w:tcW w:w="1587" w:type="pct"/>
          </w:tcPr>
          <w:p w14:paraId="29021DDE" w14:textId="76198276"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หลักสูตรพึงพิจารณาร่วมกับ</w:t>
            </w:r>
            <w:r w:rsidRPr="00A457AA">
              <w:rPr>
                <w:rFonts w:ascii="TH SarabunPSK" w:eastAsia="Arial" w:hAnsi="TH SarabunPSK" w:cs="TH SarabunPSK" w:hint="cs"/>
                <w:color w:val="000000" w:themeColor="text1"/>
                <w:sz w:val="28"/>
                <w:szCs w:val="28"/>
                <w:cs/>
                <w:lang w:bidi="th-TH"/>
              </w:rPr>
              <w:t>วิทยาลัยและ/หรือสถาบันวิทยาลัยชุมชน ในการ</w:t>
            </w:r>
            <w:r w:rsidRPr="00A457AA">
              <w:rPr>
                <w:rFonts w:ascii="TH SarabunPSK" w:hAnsi="TH SarabunPSK" w:cs="TH SarabunPSK"/>
                <w:sz w:val="28"/>
                <w:szCs w:val="28"/>
                <w:cs/>
              </w:rPr>
              <w:t>แสดงระบบการเลื่อนตำแหน่งของอาจารย์  การเข้าสู่ตำแหน่งทางวิชาการ บนฐานของระบบคุณธรรม ครอบคลุมประเด็น การสอน การวิจัย และการบริการ โดยมีการสื่อสาร</w:t>
            </w:r>
            <w:r w:rsidRPr="00A457AA">
              <w:rPr>
                <w:rFonts w:ascii="TH SarabunPSK" w:hAnsi="TH SarabunPSK" w:cs="TH SarabunPSK" w:hint="cs"/>
                <w:sz w:val="28"/>
                <w:szCs w:val="28"/>
                <w:cs/>
                <w:lang w:bidi="th-TH"/>
              </w:rPr>
              <w:t>ให้อาจารย์ทุกคนรับทราบโดยทั่วกัน</w:t>
            </w:r>
          </w:p>
        </w:tc>
      </w:tr>
      <w:tr w:rsidR="0051187E" w:rsidRPr="000B3D8C" w14:paraId="7FBEFFC4" w14:textId="77777777" w:rsidTr="00C111C9">
        <w:trPr>
          <w:trHeight w:val="508"/>
        </w:trPr>
        <w:tc>
          <w:tcPr>
            <w:tcW w:w="1826" w:type="pct"/>
            <w:tcBorders>
              <w:bottom w:val="single" w:sz="4" w:space="0" w:color="000000"/>
            </w:tcBorders>
          </w:tcPr>
          <w:p w14:paraId="6A8A6AFA"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5.6.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rights and privileges, benefits, roles and relationships, and accountability of the academic staff, taking into account professional ethics and their academic freedom, are well defined and understood.</w:t>
            </w:r>
          </w:p>
          <w:p w14:paraId="33AEEE66"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4BAECFE5"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96-97</w:t>
            </w:r>
          </w:p>
          <w:p w14:paraId="0C6A54BE"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 xml:space="preserve">1) วิทยาลัยมีการสื่อสารสิทธิประโยชน์ </w:t>
            </w:r>
            <w:proofErr w:type="spellStart"/>
            <w:r w:rsidRPr="00A457AA">
              <w:rPr>
                <w:rFonts w:ascii="TH SarabunPSK" w:eastAsia="Arial" w:hAnsi="TH SarabunPSK" w:cs="TH SarabunPSK"/>
                <w:color w:val="000000" w:themeColor="text1"/>
                <w:sz w:val="28"/>
                <w:szCs w:val="28"/>
                <w:cs/>
                <w:lang w:bidi="th-TH"/>
              </w:rPr>
              <w:t>กฏเกณฑ์</w:t>
            </w:r>
            <w:proofErr w:type="spellEnd"/>
            <w:r w:rsidRPr="00A457AA">
              <w:rPr>
                <w:rFonts w:ascii="TH SarabunPSK" w:eastAsia="Arial" w:hAnsi="TH SarabunPSK" w:cs="TH SarabunPSK"/>
                <w:color w:val="000000" w:themeColor="text1"/>
                <w:sz w:val="28"/>
                <w:szCs w:val="28"/>
                <w:cs/>
                <w:lang w:bidi="th-TH"/>
              </w:rPr>
              <w:t xml:space="preserve"> บทบาทหน้าที่สำคัญและความรับผิดชอบของบุคลากร และมีการสื่อสารโดยการแขวนข้อมูลอย่างกระจัดกระจายภายเว็บไซต์ของวิทยาลัย</w:t>
            </w:r>
          </w:p>
          <w:p w14:paraId="58FC9CF0" w14:textId="6641BA9D"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2) จรรยาบรรณและเสรีภาพทางวิชาการ ระบุไว้ในคู่มือจรรยาบรรณครูและบุคลากรทางการศึกษาของวิทยาชุมชนพิจิตร ปี 2559</w:t>
            </w:r>
          </w:p>
        </w:tc>
        <w:tc>
          <w:tcPr>
            <w:tcW w:w="1587" w:type="pct"/>
          </w:tcPr>
          <w:p w14:paraId="6E1D93E1" w14:textId="02A0FEB8"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w:t>
            </w:r>
          </w:p>
        </w:tc>
      </w:tr>
      <w:tr w:rsidR="0051187E" w:rsidRPr="000B3D8C" w14:paraId="6BA4490A" w14:textId="77777777" w:rsidTr="00C111C9">
        <w:trPr>
          <w:trHeight w:val="1559"/>
        </w:trPr>
        <w:tc>
          <w:tcPr>
            <w:tcW w:w="1826" w:type="pct"/>
            <w:tcBorders>
              <w:bottom w:val="single" w:sz="4" w:space="0" w:color="000000"/>
            </w:tcBorders>
          </w:tcPr>
          <w:p w14:paraId="47B860CA"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5.7.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training and developmental needs of the academic staff are systematically identified, and that appropriate training and development activities are implemented to fulfil the identified needs.</w:t>
            </w:r>
          </w:p>
          <w:p w14:paraId="1213057B" w14:textId="77777777" w:rsidR="0051187E" w:rsidRDefault="0051187E" w:rsidP="0051187E">
            <w:pPr>
              <w:ind w:firstLine="426"/>
              <w:jc w:val="thaiDistribute"/>
              <w:rPr>
                <w:rFonts w:ascii="TH SarabunPSK" w:eastAsia="Arial" w:hAnsi="TH SarabunPSK" w:cs="TH SarabunPSK"/>
                <w:color w:val="000000"/>
                <w:sz w:val="28"/>
                <w:szCs w:val="28"/>
              </w:rPr>
            </w:pPr>
          </w:p>
          <w:p w14:paraId="5D670B18"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7558789C"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lang w:bidi="th-TH"/>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97-101</w:t>
            </w:r>
          </w:p>
          <w:p w14:paraId="5E17F979"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 xml:space="preserve">1) หลักสูตรใช้ระบบและกระบวนการของวิทยาลัยในการควบคุมกำกับส่งเสริมให้อาจารย์พัฒนาตนเองในการสร้างผลงานทางวิชาการอย่างต่อเนื่อง </w:t>
            </w:r>
          </w:p>
          <w:p w14:paraId="58CA9104"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2) อาจารย์ทุกคนต้องมีการพัฒนาตนเองตามภาระงานในด้านงานสอน งานปฏิบัติงานจัดการศึกษาเพื่อพัฒนาท้องถิ่นและชุมชน งานศึกษาค้นคว้าวิจัยเพื่อชุมชน และงานบริการในสถาบันวิทยาลัยชุมชน 3) วิทยาลัยมีนโยบายให้อาจารย์ประจำหลักสูตรทุกคนต้องมีการพัฒนาตนเองในด้านการประชุม อบรม สัมมนาอย่างน้อยปีการศึกษาละ 1 ครั้ง โดยวิทยาลัยจัดสรรงบประมาณในการเข้าร่วมประชุมอบรม สัมมนาและการนำเสนอผลงานของบุคลากรคนละ 5,000 บาท/คน/ปีงบประมาณ</w:t>
            </w:r>
          </w:p>
          <w:p w14:paraId="55219286" w14:textId="6E2A1C2B"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 จากการสัมภาษณ์อาจารย์ผู้สอน พบว่า อาจารย์พิเศษสามารถมีส่วนร่วมพัฒนาตนเองได้และมีการพัฒนาความรู้ความสามารถด้านการสอนก่อนเปิดภาคการศึกษา</w:t>
            </w:r>
          </w:p>
        </w:tc>
        <w:tc>
          <w:tcPr>
            <w:tcW w:w="1587" w:type="pct"/>
          </w:tcPr>
          <w:p w14:paraId="60879607" w14:textId="77777777" w:rsidR="0051187E" w:rsidRPr="00A457AA" w:rsidRDefault="0051187E" w:rsidP="0051187E">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lang w:bidi="th-TH"/>
              </w:rPr>
              <w:t xml:space="preserve">จาก </w:t>
            </w:r>
            <w:r w:rsidRPr="00A457AA">
              <w:rPr>
                <w:rFonts w:ascii="TH SarabunPSK" w:eastAsia="Arial" w:hAnsi="TH SarabunPSK" w:cs="TH SarabunPSK"/>
                <w:color w:val="000000" w:themeColor="text1"/>
                <w:sz w:val="28"/>
                <w:szCs w:val="28"/>
                <w:lang w:bidi="th-TH"/>
              </w:rPr>
              <w:t xml:space="preserve">SAR </w:t>
            </w:r>
            <w:r w:rsidRPr="00A457AA">
              <w:rPr>
                <w:rFonts w:ascii="TH SarabunPSK" w:eastAsia="Arial" w:hAnsi="TH SarabunPSK" w:cs="TH SarabunPSK"/>
                <w:color w:val="000000" w:themeColor="text1"/>
                <w:sz w:val="28"/>
                <w:szCs w:val="28"/>
                <w:cs/>
                <w:lang w:bidi="th-TH"/>
              </w:rPr>
              <w:t>หน้า 97-101 หลักสูตรให้อาจารย์เข้าอบรมโครงการและกิจกรรมการพัฒนาวิชาชีพของอาจารย์ตามที่สถาบันจัดให้ แต่ยังไม่พบการวางแผนรายบุคคลสำหรับการพัฒนาตนเองที่สอดคล้องกับความต้องการ</w:t>
            </w:r>
          </w:p>
          <w:p w14:paraId="03FF13B9" w14:textId="4C9386D9"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วิทยาลัยและสถาบันวิทยาลัยชุมชน ในการ</w:t>
            </w:r>
            <w:r w:rsidRPr="00A457AA">
              <w:rPr>
                <w:rFonts w:ascii="TH SarabunPSK" w:hAnsi="TH SarabunPSK" w:cs="TH SarabunPSK"/>
                <w:sz w:val="28"/>
                <w:szCs w:val="28"/>
                <w:cs/>
              </w:rPr>
              <w:t>สำรวจความต้องการในการอบรมและพัฒนาอาจารย์</w:t>
            </w:r>
            <w:r w:rsidRPr="00A457AA">
              <w:rPr>
                <w:rFonts w:ascii="TH SarabunPSK" w:hAnsi="TH SarabunPSK" w:cs="TH SarabunPSK" w:hint="cs"/>
                <w:sz w:val="28"/>
                <w:szCs w:val="28"/>
                <w:cs/>
                <w:lang w:bidi="th-TH"/>
              </w:rPr>
              <w:t xml:space="preserve"> และกำกับติดตาม</w:t>
            </w:r>
            <w:r w:rsidRPr="00A457AA">
              <w:rPr>
                <w:rFonts w:ascii="TH SarabunPSK" w:hAnsi="TH SarabunPSK" w:cs="TH SarabunPSK"/>
                <w:color w:val="000000" w:themeColor="text1"/>
                <w:sz w:val="28"/>
                <w:szCs w:val="28"/>
                <w:cs/>
              </w:rPr>
              <w:t xml:space="preserve">โดยเฉพาะอย่างยิ่งในเรื่องที่สอดคล้องหรือสามารถช่วยผลักดัน </w:t>
            </w:r>
            <w:r w:rsidRPr="00A457AA">
              <w:rPr>
                <w:rFonts w:ascii="TH SarabunPSK" w:hAnsi="TH SarabunPSK" w:cs="TH SarabunPSK"/>
                <w:color w:val="000000" w:themeColor="text1"/>
                <w:sz w:val="28"/>
                <w:szCs w:val="28"/>
              </w:rPr>
              <w:t xml:space="preserve">PLO </w:t>
            </w:r>
            <w:r w:rsidRPr="00A457AA">
              <w:rPr>
                <w:rFonts w:ascii="TH SarabunPSK" w:hAnsi="TH SarabunPSK" w:cs="TH SarabunPSK"/>
                <w:color w:val="000000" w:themeColor="text1"/>
                <w:sz w:val="28"/>
                <w:szCs w:val="28"/>
                <w:cs/>
              </w:rPr>
              <w:t>ของหลักสูตร</w:t>
            </w:r>
            <w:r w:rsidRPr="00A457AA">
              <w:rPr>
                <w:rFonts w:ascii="TH SarabunPSK" w:hAnsi="TH SarabunPSK" w:cs="TH SarabunPSK" w:hint="cs"/>
                <w:color w:val="000000" w:themeColor="text1"/>
                <w:sz w:val="28"/>
                <w:szCs w:val="28"/>
                <w:cs/>
              </w:rPr>
              <w:t xml:space="preserve"> เรื่องที่</w:t>
            </w:r>
            <w:r w:rsidRPr="00A457AA">
              <w:rPr>
                <w:rFonts w:ascii="TH SarabunPSK" w:hAnsi="TH SarabunPSK" w:cs="TH SarabunPSK"/>
                <w:color w:val="000000" w:themeColor="text1"/>
                <w:sz w:val="28"/>
                <w:szCs w:val="28"/>
                <w:cs/>
              </w:rPr>
              <w:t>ตอบสนองต่อการเปลี่ยนแปลงของภาค</w:t>
            </w:r>
            <w:r w:rsidRPr="00A457AA">
              <w:rPr>
                <w:rFonts w:ascii="TH SarabunPSK" w:hAnsi="TH SarabunPSK" w:cs="TH SarabunPSK" w:hint="cs"/>
                <w:color w:val="000000" w:themeColor="text1"/>
                <w:sz w:val="28"/>
                <w:szCs w:val="28"/>
                <w:cs/>
              </w:rPr>
              <w:t>การทำงาน</w:t>
            </w:r>
            <w:r w:rsidRPr="00A457AA">
              <w:rPr>
                <w:rFonts w:ascii="TH SarabunPSK" w:hAnsi="TH SarabunPSK" w:cs="TH SarabunPSK"/>
                <w:sz w:val="28"/>
                <w:szCs w:val="28"/>
                <w:cs/>
              </w:rPr>
              <w:t>อย่างเป็นระบบชัดเจน</w:t>
            </w:r>
          </w:p>
        </w:tc>
      </w:tr>
      <w:tr w:rsidR="0051187E" w:rsidRPr="000B3D8C" w14:paraId="2750932C" w14:textId="77777777" w:rsidTr="00C111C9">
        <w:trPr>
          <w:trHeight w:val="650"/>
        </w:trPr>
        <w:tc>
          <w:tcPr>
            <w:tcW w:w="1826" w:type="pct"/>
            <w:tcBorders>
              <w:bottom w:val="single" w:sz="4" w:space="0" w:color="000000"/>
            </w:tcBorders>
          </w:tcPr>
          <w:p w14:paraId="08EB78B3" w14:textId="77777777" w:rsidR="0051187E" w:rsidRPr="000B3D8C" w:rsidRDefault="0051187E" w:rsidP="0051187E">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5.8.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performance management including reward and recognition is implemented to assess academic staff teaching and research quality.</w:t>
            </w:r>
          </w:p>
          <w:p w14:paraId="1893049D" w14:textId="77777777" w:rsidR="0051187E" w:rsidRPr="000B3D8C" w:rsidRDefault="0051187E" w:rsidP="0051187E">
            <w:pPr>
              <w:ind w:firstLine="426"/>
              <w:jc w:val="thaiDistribute"/>
              <w:rPr>
                <w:rFonts w:ascii="TH SarabunPSK" w:eastAsia="Arial" w:hAnsi="TH SarabunPSK" w:cs="TH SarabunPSK"/>
                <w:color w:val="000000"/>
                <w:sz w:val="28"/>
                <w:szCs w:val="28"/>
              </w:rPr>
            </w:pPr>
          </w:p>
        </w:tc>
        <w:tc>
          <w:tcPr>
            <w:tcW w:w="1587" w:type="pct"/>
          </w:tcPr>
          <w:p w14:paraId="5B24B7CD" w14:textId="52A919C8" w:rsidR="0051187E" w:rsidRPr="000B3D8C" w:rsidRDefault="0051187E" w:rsidP="0051187E">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101-102 วิทยาลัยมีการมอบรางวัลประกาศเกียรติคุณแก่อาจารย์และบุคลากรสายสนับสนุนอย่างต่อเนื่องทุกปีการศึกษา ได้แก่ รางวัลครูผู้สอนดีเด่นของวิทยาลัยชุมชนพิจิตร สำหรับอาจารย์พิเศษ และรางวัลคุรุชนคนคุณธรรมของอาจารย์ผู้รับผิดชอบหลักสูตร เป็นต้น </w:t>
            </w:r>
          </w:p>
        </w:tc>
        <w:tc>
          <w:tcPr>
            <w:tcW w:w="1587" w:type="pct"/>
          </w:tcPr>
          <w:p w14:paraId="2AAC193A" w14:textId="3C4EFD86" w:rsidR="0051187E" w:rsidRPr="000B3D8C" w:rsidRDefault="0051187E" w:rsidP="0051187E">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51187E" w:rsidRPr="000B3D8C" w14:paraId="200C20AF" w14:textId="77777777" w:rsidTr="00C111C9">
        <w:trPr>
          <w:trHeight w:val="397"/>
        </w:trPr>
        <w:tc>
          <w:tcPr>
            <w:tcW w:w="5000" w:type="pct"/>
            <w:gridSpan w:val="3"/>
            <w:shd w:val="clear" w:color="auto" w:fill="FFCCCC"/>
            <w:vAlign w:val="center"/>
          </w:tcPr>
          <w:p w14:paraId="5B45CE67" w14:textId="28BD304E" w:rsidR="0051187E" w:rsidRPr="000B3D8C" w:rsidRDefault="0051187E" w:rsidP="0051187E">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6. Student Support Services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สิ่งสนับสนุนการเรียนรู้)</w:t>
            </w:r>
          </w:p>
        </w:tc>
      </w:tr>
      <w:tr w:rsidR="00692568" w:rsidRPr="000B3D8C" w14:paraId="4FFC5454" w14:textId="77777777" w:rsidTr="00C111C9">
        <w:trPr>
          <w:trHeight w:val="1559"/>
        </w:trPr>
        <w:tc>
          <w:tcPr>
            <w:tcW w:w="1826" w:type="pct"/>
          </w:tcPr>
          <w:p w14:paraId="487449B1"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6.1. The student intake policy, admission criteria, and admission procedures to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are shown to be clearly defined, communicated, published, and up-to-date.</w:t>
            </w:r>
          </w:p>
          <w:p w14:paraId="0C4E9632"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08E55BBF" w14:textId="6CD6F658" w:rsidR="00692568" w:rsidRPr="00524958" w:rsidRDefault="00692568" w:rsidP="00692568">
            <w:pPr>
              <w:rPr>
                <w:rFonts w:ascii="TH SarabunPSK" w:eastAsia="Arial" w:hAnsi="TH SarabunPSK" w:cs="TH SarabunPSK"/>
                <w:i/>
                <w:color w:val="FF0000"/>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103-104 หลักสูตรมีการกำหนดคุณสมบัติของผู้เข้าศึกษา และมีการสื่อสารข้อมูล จำนวนนักศึกษาที่รับสมัคร เกณฑ์การรับสมัครให้ผู้สมัครรับทราบโดยครบถ้วนผ่านทางเว็บไซด์ของวิทยาลัยชุมชนพิจิตร และมีการสื่อสารผ่านการแนะแนวในโรงเรียนมัธยมศึกษาเป้าหมายในเขตจังหวัดพิจิตรและจังหวัดใกล้เคียง</w:t>
            </w:r>
          </w:p>
        </w:tc>
        <w:tc>
          <w:tcPr>
            <w:tcW w:w="1587" w:type="pct"/>
          </w:tcPr>
          <w:p w14:paraId="61FD5D97" w14:textId="0DB5899B" w:rsidR="00692568" w:rsidRPr="00524958" w:rsidRDefault="00692568" w:rsidP="00692568">
            <w:pPr>
              <w:rPr>
                <w:rFonts w:ascii="TH SarabunPSK" w:eastAsia="Arial" w:hAnsi="TH SarabunPSK" w:cs="TH SarabunPSK"/>
                <w:i/>
                <w:color w:val="FF0000"/>
                <w:sz w:val="28"/>
                <w:szCs w:val="28"/>
              </w:rPr>
            </w:pPr>
            <w:r w:rsidRPr="00A457AA">
              <w:rPr>
                <w:rFonts w:ascii="TH SarabunPSK" w:hAnsi="TH SarabunPSK" w:cs="TH SarabunPSK"/>
                <w:sz w:val="28"/>
                <w:szCs w:val="28"/>
                <w:cs/>
                <w:lang w:bidi="th-TH"/>
              </w:rPr>
              <w:t>-</w:t>
            </w:r>
          </w:p>
        </w:tc>
      </w:tr>
      <w:tr w:rsidR="00692568" w:rsidRPr="000B3D8C" w14:paraId="294D1DD7" w14:textId="77777777" w:rsidTr="00C111C9">
        <w:trPr>
          <w:trHeight w:val="1559"/>
        </w:trPr>
        <w:tc>
          <w:tcPr>
            <w:tcW w:w="1826" w:type="pct"/>
          </w:tcPr>
          <w:p w14:paraId="1E3BF8A1" w14:textId="77777777" w:rsidR="00692568" w:rsidRPr="000B3D8C" w:rsidRDefault="00692568" w:rsidP="00692568">
            <w:pPr>
              <w:rPr>
                <w:rFonts w:ascii="TH SarabunPSK" w:eastAsia="Arial" w:hAnsi="TH SarabunPSK" w:cs="TH SarabunPSK"/>
                <w:sz w:val="28"/>
                <w:szCs w:val="28"/>
              </w:rPr>
            </w:pPr>
            <w:r w:rsidRPr="000B3D8C">
              <w:rPr>
                <w:rFonts w:ascii="TH SarabunPSK" w:eastAsia="Arial" w:hAnsi="TH SarabunPSK" w:cs="TH SarabunPSK"/>
                <w:sz w:val="28"/>
                <w:szCs w:val="28"/>
              </w:rPr>
              <w:t>6.2. Both short-term and long-term planning of academic and non-academic support services are shown to be carried out to ensure sufficiency and quality of support services for teaching, research, and community service.</w:t>
            </w:r>
          </w:p>
          <w:p w14:paraId="7DBDF15B"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7AE12B16" w14:textId="086CA7B3"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65-66 หลักสูตรมีการกำหนดแผนการส่งเสริมและพัฒนาศักยภาพนักศึกษาระยะสั้น 2 ปี และระยะยาว 3 ปี ทั้งวิชาการและไม่วิชาการ</w:t>
            </w:r>
          </w:p>
        </w:tc>
        <w:tc>
          <w:tcPr>
            <w:tcW w:w="1587" w:type="pct"/>
          </w:tcPr>
          <w:p w14:paraId="2B3EF516" w14:textId="4B6A2DD5"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sz w:val="28"/>
                <w:szCs w:val="28"/>
                <w:cs/>
                <w:lang w:bidi="th-TH"/>
              </w:rPr>
              <w:t>วิทยาลัยและสถาบันวิทยาลัยชุมชน</w:t>
            </w:r>
            <w:r w:rsidRPr="00A457AA">
              <w:rPr>
                <w:rFonts w:ascii="TH SarabunPSK" w:hAnsi="TH SarabunPSK" w:cs="TH SarabunPSK" w:hint="cs"/>
                <w:sz w:val="28"/>
                <w:szCs w:val="28"/>
                <w:cs/>
                <w:lang w:bidi="th-TH"/>
              </w:rPr>
              <w:t>ใน</w:t>
            </w:r>
            <w:r w:rsidRPr="00A457AA">
              <w:rPr>
                <w:rFonts w:ascii="TH SarabunPSK" w:hAnsi="TH SarabunPSK" w:cs="TH SarabunPSK"/>
                <w:sz w:val="28"/>
                <w:szCs w:val="28"/>
                <w:cs/>
                <w:lang w:bidi="th-TH"/>
              </w:rPr>
              <w:t xml:space="preserve">การส่งเสริมนักศึกษาที่สอดคล้องกับ </w:t>
            </w:r>
            <w:r w:rsidRPr="00A457AA">
              <w:rPr>
                <w:rFonts w:ascii="TH SarabunPSK" w:hAnsi="TH SarabunPSK" w:cs="TH SarabunPSK"/>
                <w:sz w:val="28"/>
                <w:szCs w:val="28"/>
                <w:lang w:bidi="th-TH"/>
              </w:rPr>
              <w:t xml:space="preserve">PLOs </w:t>
            </w:r>
          </w:p>
        </w:tc>
      </w:tr>
      <w:tr w:rsidR="00692568" w:rsidRPr="000B3D8C" w14:paraId="04ABC151" w14:textId="77777777" w:rsidTr="00C111C9">
        <w:trPr>
          <w:trHeight w:val="1559"/>
        </w:trPr>
        <w:tc>
          <w:tcPr>
            <w:tcW w:w="1826" w:type="pct"/>
          </w:tcPr>
          <w:p w14:paraId="2B1A4679"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0E7E9A93"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436D19DF"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105-106</w:t>
            </w:r>
          </w:p>
          <w:p w14:paraId="4B866384"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 xml:space="preserve">1) มีการกำหนดอาจารย์ที่ปรึกษาและเจ้าหน้าที่ในการดูแลนักศึกษาแต่ละชั้นปี </w:t>
            </w:r>
          </w:p>
          <w:p w14:paraId="7DA4A12E"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2) มีการติดตามความก้าวหน้าของนักศึกษาผ่านระบบอาจารย์ที่ปรึกษา</w:t>
            </w:r>
          </w:p>
          <w:p w14:paraId="2FC866EF"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 xml:space="preserve">3) มีการติดตามผลการให้คำปรึกษาอย่างใกล้ชิด </w:t>
            </w:r>
          </w:p>
          <w:p w14:paraId="29FCA83C" w14:textId="3621B72A"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 xml:space="preserve">- จากการสัมภาษณ์นักศึกษา พบว่า อาจารย์ดูแลอย่างใส่ใจ ใกล้ชิดและสม่ำเสมอ </w:t>
            </w:r>
          </w:p>
        </w:tc>
        <w:tc>
          <w:tcPr>
            <w:tcW w:w="1587" w:type="pct"/>
          </w:tcPr>
          <w:p w14:paraId="5CCECD6D" w14:textId="467CA604"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หลักสูตรพึง</w:t>
            </w:r>
            <w:r w:rsidRPr="00A457AA">
              <w:rPr>
                <w:rFonts w:ascii="TH SarabunPSK" w:hAnsi="TH SarabunPSK" w:cs="TH SarabunPSK"/>
                <w:sz w:val="28"/>
                <w:szCs w:val="28"/>
                <w:cs/>
              </w:rPr>
              <w:t>ทบทวนการกำกับติดตามภาระงานของนักศึกษาอย่างเป็นระบบ</w:t>
            </w:r>
            <w:r w:rsidRPr="00A457AA">
              <w:rPr>
                <w:rFonts w:ascii="TH SarabunPSK" w:hAnsi="TH SarabunPSK" w:cs="TH SarabunPSK"/>
                <w:sz w:val="28"/>
                <w:szCs w:val="28"/>
                <w:cs/>
                <w:lang w:bidi="th-TH"/>
              </w:rPr>
              <w:t xml:space="preserve"> หรือจัดทำคู่มือนักศึกษา เพื่อช่วยให้นักศึกษาสำเร็จการศึกษาได้ตามกำหนดเวลา</w:t>
            </w:r>
          </w:p>
        </w:tc>
      </w:tr>
      <w:tr w:rsidR="00692568" w:rsidRPr="000B3D8C" w14:paraId="5FD530A4" w14:textId="77777777" w:rsidTr="00C111C9">
        <w:trPr>
          <w:trHeight w:val="1559"/>
        </w:trPr>
        <w:tc>
          <w:tcPr>
            <w:tcW w:w="1826" w:type="pct"/>
          </w:tcPr>
          <w:p w14:paraId="68E67F77"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6.4. Co-curricular activities, student competition, and other student support services are shown to be available to improve learning experience and employability.</w:t>
            </w:r>
          </w:p>
          <w:p w14:paraId="4C23F76C"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36F9C68A"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106-107 </w:t>
            </w:r>
          </w:p>
          <w:p w14:paraId="274262DE"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1) หลักสูตรมีการวางแผนจัดกิจกรรมเสริมหลักสูตรที่หลากหลายเพื่อพัฒนาทักษะของนักศึกษา</w:t>
            </w:r>
          </w:p>
          <w:p w14:paraId="38D7A41C"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2) วิทยาลัยจัดกิจกรรมเพื่อพัฒนาการเรียนรู้และเสริมสร้างทักษะของนักศึกษาที่นอกเหนือจากการเรียนการสอนในชั้นเรียน กำหนดให้มีกิจกรรมหลัก 4 กิจกรรม คือ กิจกรรมการแข่งขันกีฬาภายใน กิจกรรมจิตอาสา กิจกรรมส่งเสริมคุณธรรมจริยธรรม การศึกษาดูงานด้านการศึกษาปฐมวัย</w:t>
            </w:r>
          </w:p>
          <w:p w14:paraId="1AD7D084" w14:textId="43BF8842"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 xml:space="preserve">- จากการสัมภาษณ์นักศึกษา พบว่า หลักสูตรมีการจัดกิจกรรมเสริมหลักสูตรที่เกี่ยวข้องกับบทบาทหน้าที่ครูปฐมวัยในการฝึกปฏิบัติการวิชาชีพ  </w:t>
            </w:r>
            <w:r w:rsidRPr="00A457AA">
              <w:rPr>
                <w:rFonts w:ascii="TH SarabunPSK" w:hAnsi="TH SarabunPSK" w:cs="TH SarabunPSK" w:hint="cs"/>
                <w:sz w:val="28"/>
                <w:szCs w:val="28"/>
                <w:cs/>
                <w:lang w:bidi="th-TH"/>
              </w:rPr>
              <w:t>และนักศึกษาเข้าร่วมการประกวดมารยาทไทย ได้รางวัลอันดับที่ 2</w:t>
            </w:r>
          </w:p>
        </w:tc>
        <w:tc>
          <w:tcPr>
            <w:tcW w:w="1587" w:type="pct"/>
          </w:tcPr>
          <w:p w14:paraId="6467091B" w14:textId="25DB2DC3"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6B8837BD" w14:textId="77777777" w:rsidTr="00C111C9">
        <w:trPr>
          <w:trHeight w:val="1559"/>
        </w:trPr>
        <w:tc>
          <w:tcPr>
            <w:tcW w:w="1826" w:type="pct"/>
          </w:tcPr>
          <w:p w14:paraId="7551F53D"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10B7E9A2" w14:textId="7B11F77B" w:rsidR="00692568" w:rsidRPr="000B3D8C" w:rsidRDefault="00692568" w:rsidP="00692568">
            <w:pPr>
              <w:pBdr>
                <w:top w:val="nil"/>
                <w:left w:val="nil"/>
                <w:bottom w:val="nil"/>
                <w:right w:val="nil"/>
                <w:between w:val="nil"/>
              </w:pBdr>
              <w:ind w:firstLine="447"/>
              <w:rPr>
                <w:rFonts w:ascii="TH SarabunPSK" w:eastAsia="Arial" w:hAnsi="TH SarabunPSK" w:cs="TH SarabunPSK"/>
                <w:color w:val="000000"/>
                <w:sz w:val="28"/>
                <w:szCs w:val="28"/>
              </w:rPr>
            </w:pPr>
          </w:p>
        </w:tc>
        <w:tc>
          <w:tcPr>
            <w:tcW w:w="1587" w:type="pct"/>
          </w:tcPr>
          <w:p w14:paraId="647746E3"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108-109</w:t>
            </w:r>
          </w:p>
          <w:p w14:paraId="4EE76362"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1) ฝ่ายบุคคลของวิทยาลัยมีการกำหนดสมรรถนะ ความสามารถของเจ้าหน้าที่สายสนับสนุน และวิธีการประเมินผล</w:t>
            </w:r>
          </w:p>
          <w:p w14:paraId="1DDC762E"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2) วิทยาลัยมีขั้นตอนการประเมินความพึงพอใจในการปฏิบัติงานของเจ้าหน้าที่สายสนับสนุนซึ่งเป็นการประเมินการทำงานประจำปี</w:t>
            </w:r>
          </w:p>
          <w:p w14:paraId="7A8AAE76" w14:textId="2DAE7271"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 xml:space="preserve">- </w:t>
            </w:r>
            <w:r w:rsidRPr="00A457AA">
              <w:rPr>
                <w:rFonts w:ascii="TH SarabunPSK" w:hAnsi="TH SarabunPSK" w:cs="TH SarabunPSK"/>
                <w:sz w:val="28"/>
                <w:szCs w:val="28"/>
                <w:cs/>
                <w:lang w:bidi="th-TH"/>
              </w:rPr>
              <w:t>จากการสัมภาษณ์</w:t>
            </w:r>
            <w:r w:rsidRPr="00A457AA">
              <w:rPr>
                <w:rFonts w:ascii="TH SarabunPSK" w:hAnsi="TH SarabunPSK" w:cs="TH SarabunPSK" w:hint="cs"/>
                <w:sz w:val="28"/>
                <w:szCs w:val="28"/>
                <w:cs/>
                <w:lang w:bidi="th-TH"/>
              </w:rPr>
              <w:t>บุคลากรสายสนับสนุน พบว่า</w:t>
            </w:r>
            <w:r w:rsidRPr="00A457AA">
              <w:rPr>
                <w:rFonts w:ascii="TH SarabunPSK" w:hAnsi="TH SarabunPSK" w:cs="TH SarabunPSK"/>
                <w:sz w:val="28"/>
                <w:szCs w:val="28"/>
                <w:cs/>
                <w:lang w:bidi="th-TH"/>
              </w:rPr>
              <w:t xml:space="preserve"> มีการประเมิน</w:t>
            </w:r>
            <w:r w:rsidRPr="00A457AA">
              <w:rPr>
                <w:rFonts w:ascii="TH SarabunPSK" w:hAnsi="TH SarabunPSK" w:cs="TH SarabunPSK" w:hint="cs"/>
                <w:sz w:val="28"/>
                <w:szCs w:val="28"/>
                <w:cs/>
                <w:lang w:bidi="th-TH"/>
              </w:rPr>
              <w:t>การทำงานของตนเองจากอาจารย์และนักศึกษา</w:t>
            </w:r>
            <w:r w:rsidRPr="00A457AA">
              <w:rPr>
                <w:rFonts w:ascii="TH SarabunPSK" w:hAnsi="TH SarabunPSK" w:cs="TH SarabunPSK"/>
                <w:sz w:val="28"/>
                <w:szCs w:val="28"/>
                <w:cs/>
                <w:lang w:bidi="th-TH"/>
              </w:rPr>
              <w:t>ทุกภาคการศึกษา</w:t>
            </w:r>
          </w:p>
        </w:tc>
        <w:tc>
          <w:tcPr>
            <w:tcW w:w="1587" w:type="pct"/>
          </w:tcPr>
          <w:p w14:paraId="18692794" w14:textId="77777777" w:rsidR="00692568" w:rsidRPr="00A457AA" w:rsidRDefault="00692568" w:rsidP="00692568">
            <w:pPr>
              <w:rPr>
                <w:rFonts w:ascii="TH SarabunPSK" w:hAnsi="TH SarabunPSK" w:cs="TH SarabunPSK"/>
                <w:sz w:val="28"/>
                <w:szCs w:val="28"/>
                <w:lang w:bidi="th-TH"/>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lang w:bidi="th-TH"/>
              </w:rPr>
              <w:t>จากการสัมภาษณ์</w:t>
            </w:r>
            <w:r w:rsidRPr="00A457AA">
              <w:rPr>
                <w:rFonts w:ascii="TH SarabunPSK" w:hAnsi="TH SarabunPSK" w:cs="TH SarabunPSK" w:hint="cs"/>
                <w:sz w:val="28"/>
                <w:szCs w:val="28"/>
                <w:cs/>
                <w:lang w:bidi="th-TH"/>
              </w:rPr>
              <w:t xml:space="preserve">นักศึกษา </w:t>
            </w:r>
            <w:r w:rsidRPr="00A457AA">
              <w:rPr>
                <w:rFonts w:ascii="TH SarabunPSK" w:hAnsi="TH SarabunPSK" w:cs="TH SarabunPSK"/>
                <w:sz w:val="28"/>
                <w:szCs w:val="28"/>
                <w:cs/>
                <w:lang w:bidi="th-TH"/>
              </w:rPr>
              <w:t>พบว่า ยังไม่</w:t>
            </w:r>
            <w:r w:rsidRPr="00A457AA">
              <w:rPr>
                <w:rFonts w:ascii="TH SarabunPSK" w:hAnsi="TH SarabunPSK" w:cs="TH SarabunPSK" w:hint="cs"/>
                <w:sz w:val="28"/>
                <w:szCs w:val="28"/>
                <w:cs/>
                <w:lang w:bidi="th-TH"/>
              </w:rPr>
              <w:t>มีการ</w:t>
            </w:r>
            <w:r w:rsidRPr="00A457AA">
              <w:rPr>
                <w:rFonts w:ascii="TH SarabunPSK" w:hAnsi="TH SarabunPSK" w:cs="TH SarabunPSK"/>
                <w:sz w:val="28"/>
                <w:szCs w:val="28"/>
                <w:cs/>
                <w:lang w:bidi="th-TH"/>
              </w:rPr>
              <w:t>ประเมิน</w:t>
            </w:r>
            <w:r w:rsidRPr="00A457AA">
              <w:rPr>
                <w:rFonts w:ascii="TH SarabunPSK" w:hAnsi="TH SarabunPSK" w:cs="TH SarabunPSK" w:hint="cs"/>
                <w:sz w:val="28"/>
                <w:szCs w:val="28"/>
                <w:cs/>
                <w:lang w:bidi="th-TH"/>
              </w:rPr>
              <w:t>บุคลากรสายสนับสนุน</w:t>
            </w:r>
            <w:r w:rsidRPr="00A457AA">
              <w:rPr>
                <w:rFonts w:ascii="TH SarabunPSK" w:hAnsi="TH SarabunPSK" w:cs="TH SarabunPSK"/>
                <w:sz w:val="28"/>
                <w:szCs w:val="28"/>
                <w:cs/>
                <w:lang w:bidi="th-TH"/>
              </w:rPr>
              <w:t xml:space="preserve"> โดยผู้ใช้บริการ เช่น อาจารย์และนักศึกษา</w:t>
            </w:r>
          </w:p>
          <w:p w14:paraId="3553D111" w14:textId="15201A08"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วิทยาลัยและ/หรือสถาบันวิทยาลัยชุมชน ในการ</w:t>
            </w:r>
            <w:r w:rsidRPr="00A457AA">
              <w:rPr>
                <w:rFonts w:ascii="TH SarabunPSK" w:eastAsia="TH SarabunPSK" w:hAnsi="TH SarabunPSK" w:cs="TH SarabunPSK"/>
                <w:sz w:val="28"/>
                <w:szCs w:val="28"/>
                <w:cs/>
              </w:rPr>
              <w:t>กำหนดสมรรถนะของบุคลากรสายสนับสนุนที่แสดงให้เห็นว่า ได้ถูกกำหนดเพื่อใช้ในการสรรหาบุคลากรและบรรจุแต่งตั้ง มีการประเมินสมรรถนะของบุคลากรสายสนับสนุนเพื่อให้สามารถปฏิบัติงานตามเกณฑ์ข้อ 6.1-6.4 ได้อย่างเหมาะสม</w:t>
            </w:r>
          </w:p>
        </w:tc>
      </w:tr>
      <w:tr w:rsidR="00692568" w:rsidRPr="000B3D8C" w14:paraId="76614A6D" w14:textId="77777777" w:rsidTr="00AE7DC4">
        <w:trPr>
          <w:trHeight w:val="671"/>
        </w:trPr>
        <w:tc>
          <w:tcPr>
            <w:tcW w:w="1826" w:type="pct"/>
          </w:tcPr>
          <w:p w14:paraId="7220541E" w14:textId="77777777" w:rsidR="00692568"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6.6. Student support services are shown to be subjected to evaluation, benchmarking, and enhancement.</w:t>
            </w:r>
          </w:p>
          <w:p w14:paraId="63CF4133" w14:textId="7EC60510"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0B936067" w14:textId="77777777" w:rsidR="00692568" w:rsidRPr="00A457AA" w:rsidRDefault="00692568" w:rsidP="00692568">
            <w:pPr>
              <w:rPr>
                <w:rFonts w:ascii="TH SarabunPSK" w:eastAsia="Arial" w:hAnsi="TH SarabunPSK" w:cs="TH SarabunPSK"/>
                <w:sz w:val="28"/>
                <w:szCs w:val="28"/>
                <w:lang w:bidi="th-TH"/>
              </w:rPr>
            </w:pPr>
            <w:r w:rsidRPr="00A457AA">
              <w:rPr>
                <w:rFonts w:ascii="TH SarabunPSK" w:eastAsia="Arial" w:hAnsi="TH SarabunPSK" w:cs="TH SarabunPSK"/>
                <w:sz w:val="28"/>
                <w:szCs w:val="28"/>
                <w:cs/>
                <w:lang w:bidi="th-TH"/>
              </w:rPr>
              <w:t xml:space="preserve">- </w:t>
            </w:r>
            <w:r w:rsidRPr="00A457AA">
              <w:rPr>
                <w:rFonts w:ascii="TH SarabunPSK" w:eastAsia="Arial" w:hAnsi="TH SarabunPSK" w:cs="TH SarabunPSK"/>
                <w:sz w:val="28"/>
                <w:szCs w:val="28"/>
                <w:cs/>
              </w:rPr>
              <w:t xml:space="preserve">จาก </w:t>
            </w:r>
            <w:r w:rsidRPr="00A457AA">
              <w:rPr>
                <w:rFonts w:ascii="TH SarabunPSK" w:eastAsia="Arial" w:hAnsi="TH SarabunPSK" w:cs="TH SarabunPSK"/>
                <w:sz w:val="28"/>
                <w:szCs w:val="28"/>
              </w:rPr>
              <w:t xml:space="preserve">SAR </w:t>
            </w:r>
            <w:r w:rsidRPr="00A457AA">
              <w:rPr>
                <w:rFonts w:ascii="TH SarabunPSK" w:eastAsia="Arial" w:hAnsi="TH SarabunPSK" w:cs="TH SarabunPSK"/>
                <w:sz w:val="28"/>
                <w:szCs w:val="28"/>
                <w:cs/>
              </w:rPr>
              <w:t xml:space="preserve">หน้า </w:t>
            </w:r>
            <w:r w:rsidRPr="00A457AA">
              <w:rPr>
                <w:rFonts w:ascii="TH SarabunPSK" w:eastAsia="Arial" w:hAnsi="TH SarabunPSK" w:cs="TH SarabunPSK"/>
                <w:sz w:val="28"/>
                <w:szCs w:val="28"/>
                <w:cs/>
                <w:lang w:bidi="th-TH"/>
              </w:rPr>
              <w:t>109-110 วิทยาลัยมีระบบการประเมินผล</w:t>
            </w:r>
          </w:p>
          <w:p w14:paraId="2FE60B70" w14:textId="77777777" w:rsidR="00692568" w:rsidRPr="00A457AA" w:rsidRDefault="00692568" w:rsidP="00692568">
            <w:pPr>
              <w:rPr>
                <w:rFonts w:ascii="TH SarabunPSK" w:eastAsia="Arial" w:hAnsi="TH SarabunPSK" w:cs="TH SarabunPSK"/>
                <w:sz w:val="28"/>
                <w:szCs w:val="28"/>
                <w:lang w:bidi="th-TH"/>
              </w:rPr>
            </w:pPr>
            <w:r w:rsidRPr="00A457AA">
              <w:rPr>
                <w:rFonts w:ascii="TH SarabunPSK" w:eastAsia="Arial" w:hAnsi="TH SarabunPSK" w:cs="TH SarabunPSK"/>
                <w:sz w:val="28"/>
                <w:szCs w:val="28"/>
                <w:cs/>
                <w:lang w:bidi="th-TH"/>
              </w:rPr>
              <w:t xml:space="preserve">การให้บริการและช่วยเหลือนักศึกษา </w:t>
            </w:r>
          </w:p>
          <w:p w14:paraId="21051EF7" w14:textId="27518E1F"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 จากการสัมภาษณ์นักศึกษาและเจ้าหน้าที่ พบว่า นักศึกษาได้ประเมินอาจารย์ผู้สอนและสิ่งสนับสนุนการเรียนรู้ สภาพแวดล้อม และ การให้บริการของเจ้าหน้าที่</w:t>
            </w:r>
          </w:p>
        </w:tc>
        <w:tc>
          <w:tcPr>
            <w:tcW w:w="1587" w:type="pct"/>
          </w:tcPr>
          <w:p w14:paraId="7EC60B35" w14:textId="77777777" w:rsidR="00692568" w:rsidRPr="00A457AA" w:rsidRDefault="00692568" w:rsidP="00692568">
            <w:pPr>
              <w:rPr>
                <w:rFonts w:ascii="TH SarabunPSK" w:hAnsi="TH SarabunPSK" w:cs="TH SarabunPSK"/>
                <w:sz w:val="28"/>
                <w:szCs w:val="28"/>
                <w:lang w:bidi="th-TH"/>
              </w:rPr>
            </w:pPr>
            <w:r w:rsidRPr="00A457AA">
              <w:rPr>
                <w:rFonts w:ascii="TH SarabunPSK" w:hAnsi="TH SarabunPSK" w:cs="TH SarabunPSK"/>
                <w:sz w:val="28"/>
                <w:szCs w:val="28"/>
                <w:lang w:bidi="th-TH"/>
              </w:rPr>
              <w:t xml:space="preserve">- </w:t>
            </w:r>
            <w:r w:rsidRPr="00A457AA">
              <w:rPr>
                <w:rFonts w:ascii="TH SarabunPSK" w:hAnsi="TH SarabunPSK" w:cs="TH SarabunPSK" w:hint="cs"/>
                <w:sz w:val="28"/>
                <w:szCs w:val="28"/>
                <w:cs/>
                <w:lang w:bidi="th-TH"/>
              </w:rPr>
              <w:t xml:space="preserve">จาก </w:t>
            </w:r>
            <w:r w:rsidRPr="00A457AA">
              <w:rPr>
                <w:rFonts w:ascii="TH SarabunPSK" w:hAnsi="TH SarabunPSK" w:cs="TH SarabunPSK"/>
                <w:sz w:val="28"/>
                <w:szCs w:val="28"/>
                <w:lang w:bidi="th-TH"/>
              </w:rPr>
              <w:t xml:space="preserve">SAR </w:t>
            </w:r>
            <w:r w:rsidRPr="00A457AA">
              <w:rPr>
                <w:rFonts w:ascii="TH SarabunPSK" w:hAnsi="TH SarabunPSK" w:cs="TH SarabunPSK" w:hint="cs"/>
                <w:sz w:val="28"/>
                <w:szCs w:val="28"/>
                <w:cs/>
                <w:lang w:bidi="th-TH"/>
              </w:rPr>
              <w:t>ยังไม่พบการประเมินการให้บริการสนับสนุน</w:t>
            </w:r>
            <w:r w:rsidRPr="00A457AA">
              <w:rPr>
                <w:rFonts w:ascii="TH SarabunPSK" w:eastAsia="TH SarabunPSK" w:hAnsi="TH SarabunPSK" w:cs="TH SarabunPSK"/>
                <w:sz w:val="28"/>
                <w:szCs w:val="28"/>
                <w:cs/>
              </w:rPr>
              <w:t>ตามเกณฑ์ข้อ 6.1-6.4</w:t>
            </w:r>
          </w:p>
          <w:p w14:paraId="5C81B09C" w14:textId="0EA8E931"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rPr>
              <w:t xml:space="preserve">- </w:t>
            </w: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w:t>
            </w:r>
            <w:r w:rsidRPr="00A457AA">
              <w:rPr>
                <w:rFonts w:ascii="TH SarabunPSK" w:hAnsi="TH SarabunPSK" w:cs="TH SarabunPSK"/>
                <w:sz w:val="28"/>
                <w:szCs w:val="28"/>
                <w:lang w:bidi="th-TH"/>
              </w:rPr>
              <w:t>/</w:t>
            </w:r>
            <w:r w:rsidRPr="00A457AA">
              <w:rPr>
                <w:rFonts w:ascii="TH SarabunPSK" w:hAnsi="TH SarabunPSK" w:cs="TH SarabunPSK" w:hint="cs"/>
                <w:sz w:val="28"/>
                <w:szCs w:val="28"/>
                <w:cs/>
                <w:lang w:bidi="th-TH"/>
              </w:rPr>
              <w:t>หรือสถาบันวิทยาลัยชุมชนในการ</w:t>
            </w:r>
            <w:r w:rsidRPr="00A457AA">
              <w:rPr>
                <w:rFonts w:ascii="TH SarabunPSK" w:hAnsi="TH SarabunPSK" w:cs="TH SarabunPSK"/>
                <w:sz w:val="28"/>
                <w:szCs w:val="28"/>
                <w:cs/>
              </w:rPr>
              <w:t xml:space="preserve">ประเมินความพึงพอใจของการให้บริการสิ่งสนับสนุนที่เกี่ยวข้องกับการให้บริการทาง วิชาการและไม่ใช่วิชาการ </w:t>
            </w:r>
            <w:r w:rsidRPr="00A457AA">
              <w:rPr>
                <w:rFonts w:ascii="TH SarabunPSK" w:eastAsia="TH SarabunPSK" w:hAnsi="TH SarabunPSK" w:cs="TH SarabunPSK"/>
                <w:sz w:val="28"/>
                <w:szCs w:val="28"/>
                <w:cs/>
              </w:rPr>
              <w:t>ตามเกณฑ์ข้อ 6.1-6.4</w:t>
            </w:r>
            <w:r w:rsidRPr="00A457AA">
              <w:rPr>
                <w:rFonts w:ascii="TH SarabunPSK" w:eastAsia="TH SarabunPSK" w:hAnsi="TH SarabunPSK" w:cs="TH SarabunPSK" w:hint="cs"/>
                <w:sz w:val="28"/>
                <w:szCs w:val="28"/>
                <w:cs/>
                <w:lang w:bidi="th-TH"/>
              </w:rPr>
              <w:t xml:space="preserve"> </w:t>
            </w:r>
            <w:r w:rsidRPr="00A457AA">
              <w:rPr>
                <w:rFonts w:ascii="TH SarabunPSK" w:hAnsi="TH SarabunPSK" w:cs="TH SarabunPSK"/>
                <w:sz w:val="28"/>
                <w:szCs w:val="28"/>
                <w:cs/>
              </w:rPr>
              <w:t>และพิจารณาหาคู่ เทียบที่มีศักยภาพที่สูงกว่าด้านการให้บริการสนับสนุน เพื่อเรียนรู้การดำเนินงาน และนำ ข้อมูลที่ได้มาใช้ประกอบการพัฒนาและปรับปรุง</w:t>
            </w:r>
          </w:p>
        </w:tc>
      </w:tr>
      <w:tr w:rsidR="00692568" w:rsidRPr="000B3D8C" w14:paraId="3F491BD7" w14:textId="77777777" w:rsidTr="00C111C9">
        <w:trPr>
          <w:trHeight w:val="397"/>
        </w:trPr>
        <w:tc>
          <w:tcPr>
            <w:tcW w:w="5000" w:type="pct"/>
            <w:gridSpan w:val="3"/>
            <w:shd w:val="clear" w:color="auto" w:fill="FFCCCC"/>
            <w:vAlign w:val="center"/>
          </w:tcPr>
          <w:p w14:paraId="3A3FDE8A" w14:textId="21D69A50" w:rsidR="00692568" w:rsidRPr="000B3D8C" w:rsidRDefault="00692568" w:rsidP="0069256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 xml:space="preserve">7. Facilities and </w:t>
            </w:r>
            <w:proofErr w:type="gramStart"/>
            <w:r w:rsidRPr="000B3D8C">
              <w:rPr>
                <w:rFonts w:ascii="TH SarabunPSK" w:eastAsia="Arial" w:hAnsi="TH SarabunPSK" w:cs="TH SarabunPSK"/>
                <w:b/>
                <w:color w:val="000000"/>
                <w:sz w:val="28"/>
                <w:szCs w:val="28"/>
              </w:rPr>
              <w:t>Infrastructure</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 xml:space="preserve"> (</w:t>
            </w:r>
            <w:proofErr w:type="gramEnd"/>
            <w:r w:rsidRPr="000B3D8C">
              <w:rPr>
                <w:rFonts w:ascii="TH SarabunPSK" w:hAnsi="TH SarabunPSK" w:cs="TH SarabunPSK"/>
                <w:b/>
                <w:bCs/>
                <w:sz w:val="28"/>
                <w:szCs w:val="28"/>
                <w:cs/>
              </w:rPr>
              <w:t>สิ่งอำนวยความสะดวกและโครงสร้างพื้นฐาน)</w:t>
            </w:r>
          </w:p>
        </w:tc>
      </w:tr>
      <w:tr w:rsidR="00692568" w:rsidRPr="000B3D8C" w14:paraId="27BA6AEE" w14:textId="77777777" w:rsidTr="00C111C9">
        <w:trPr>
          <w:trHeight w:val="1559"/>
        </w:trPr>
        <w:tc>
          <w:tcPr>
            <w:tcW w:w="1826" w:type="pct"/>
          </w:tcPr>
          <w:p w14:paraId="58D6739C"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7.1. The physical resources to deliver the curriculum, including equipment, material, and information technology, are shown to be sufficient.</w:t>
            </w:r>
          </w:p>
          <w:p w14:paraId="72BDDA6C"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309CD878" w14:textId="2AFEC07F" w:rsidR="00692568" w:rsidRPr="00524958" w:rsidRDefault="00692568" w:rsidP="00692568">
            <w:pPr>
              <w:rPr>
                <w:rFonts w:ascii="TH SarabunPSK" w:eastAsia="Arial" w:hAnsi="TH SarabunPSK" w:cs="TH SarabunPSK"/>
                <w:i/>
                <w:color w:val="FF0000"/>
                <w:sz w:val="28"/>
                <w:szCs w:val="28"/>
              </w:rPr>
            </w:pPr>
            <w:r w:rsidRPr="00A457AA">
              <w:rPr>
                <w:rFonts w:ascii="TH SarabunPSK" w:eastAsia="Arial" w:hAnsi="TH SarabunPSK" w:cs="TH SarabunPSK"/>
                <w:sz w:val="28"/>
                <w:szCs w:val="28"/>
                <w:cs/>
              </w:rPr>
              <w:t xml:space="preserve">จาก </w:t>
            </w:r>
            <w:r w:rsidRPr="00A457AA">
              <w:rPr>
                <w:rFonts w:ascii="TH SarabunPSK" w:eastAsia="Arial" w:hAnsi="TH SarabunPSK" w:cs="TH SarabunPSK"/>
                <w:sz w:val="28"/>
                <w:szCs w:val="28"/>
              </w:rPr>
              <w:t xml:space="preserve">SAR </w:t>
            </w:r>
            <w:r w:rsidRPr="00A457AA">
              <w:rPr>
                <w:rFonts w:ascii="TH SarabunPSK" w:eastAsia="Arial" w:hAnsi="TH SarabunPSK" w:cs="TH SarabunPSK"/>
                <w:sz w:val="28"/>
                <w:szCs w:val="28"/>
                <w:cs/>
              </w:rPr>
              <w:t>หน้า</w:t>
            </w:r>
            <w:r w:rsidRPr="00A457AA">
              <w:rPr>
                <w:rFonts w:ascii="TH SarabunPSK" w:eastAsia="Arial" w:hAnsi="TH SarabunPSK" w:cs="TH SarabunPSK"/>
                <w:sz w:val="28"/>
                <w:szCs w:val="28"/>
                <w:cs/>
                <w:lang w:bidi="th-TH"/>
              </w:rPr>
              <w:t xml:space="preserve"> 111-112 วิทยาลัยดำเนินการจัดให้ทุกห้องเรียนมีอุปกรณ์อำนวยความสะดวกและส่งเสริมการเรียนการสอนที่พร้อมใช้งานแก่อาจารย์และนักศึกษา </w:t>
            </w:r>
          </w:p>
        </w:tc>
        <w:tc>
          <w:tcPr>
            <w:tcW w:w="1587" w:type="pct"/>
          </w:tcPr>
          <w:p w14:paraId="0C294EA3" w14:textId="0A2B8F06" w:rsidR="00692568" w:rsidRPr="00524958" w:rsidRDefault="00692568" w:rsidP="00692568">
            <w:pPr>
              <w:rPr>
                <w:rFonts w:ascii="TH SarabunPSK" w:eastAsia="Arial" w:hAnsi="TH SarabunPSK" w:cs="TH SarabunPSK"/>
                <w:i/>
                <w:color w:val="FF0000"/>
                <w:sz w:val="28"/>
                <w:szCs w:val="28"/>
              </w:rPr>
            </w:pPr>
            <w:r w:rsidRPr="00A457AA">
              <w:rPr>
                <w:rFonts w:ascii="TH SarabunPSK" w:hAnsi="TH SarabunPSK" w:cs="TH SarabunPSK"/>
                <w:sz w:val="28"/>
                <w:szCs w:val="28"/>
                <w:cs/>
                <w:lang w:bidi="th-TH"/>
              </w:rPr>
              <w:t>-</w:t>
            </w:r>
          </w:p>
        </w:tc>
      </w:tr>
      <w:tr w:rsidR="00692568" w:rsidRPr="000B3D8C" w14:paraId="4B4C5745" w14:textId="77777777" w:rsidTr="00AE7DC4">
        <w:trPr>
          <w:trHeight w:val="508"/>
        </w:trPr>
        <w:tc>
          <w:tcPr>
            <w:tcW w:w="1826" w:type="pct"/>
          </w:tcPr>
          <w:p w14:paraId="35A4EA47" w14:textId="26BF3F81"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7.2. The laboratories and equipment are shown to be up-to-date, readily available, and effectively deployed.</w:t>
            </w:r>
          </w:p>
        </w:tc>
        <w:tc>
          <w:tcPr>
            <w:tcW w:w="1587" w:type="pct"/>
          </w:tcPr>
          <w:p w14:paraId="12BC7A04" w14:textId="441A91B7"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112-113 วิทยาลัยมีห้องปฏิบัติการคอมพิวเตอร์ และมีการแต่งตั้งบุคลากรเพื่อดูแลงานด้านอาคารสถานที่ เทคโนโลยีต่างๆ </w:t>
            </w:r>
          </w:p>
        </w:tc>
        <w:tc>
          <w:tcPr>
            <w:tcW w:w="1587" w:type="pct"/>
          </w:tcPr>
          <w:p w14:paraId="63A1A539" w14:textId="4A54E1F9"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0004D37C" w14:textId="77777777" w:rsidTr="00C111C9">
        <w:trPr>
          <w:trHeight w:val="1559"/>
        </w:trPr>
        <w:tc>
          <w:tcPr>
            <w:tcW w:w="1826" w:type="pct"/>
          </w:tcPr>
          <w:p w14:paraId="161AAB77"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7.3. A digital library is shown to be set-up, in keeping with progress in information and communication technology.</w:t>
            </w:r>
          </w:p>
          <w:p w14:paraId="4ABCCA8E"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47B39748" w14:textId="356DF05D"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113 วิทยาลัยมีการจัดเตรียมห้องสมุดดิจิทัลเพื่อให้สอดคล้องกับความก้าวหน้าของเทคโนโลยีสารสนเทศและการสื่อสาร</w:t>
            </w:r>
          </w:p>
        </w:tc>
        <w:tc>
          <w:tcPr>
            <w:tcW w:w="1587" w:type="pct"/>
          </w:tcPr>
          <w:p w14:paraId="4FBF7BFF" w14:textId="55AAF0A2"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15531EE6" w14:textId="77777777" w:rsidTr="00747AB3">
        <w:trPr>
          <w:trHeight w:val="324"/>
        </w:trPr>
        <w:tc>
          <w:tcPr>
            <w:tcW w:w="1826" w:type="pct"/>
          </w:tcPr>
          <w:p w14:paraId="6F78111E" w14:textId="77777777" w:rsidR="00692568"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7.4. The information technology systems are shown to be set up to meet the needs of staff and students.</w:t>
            </w:r>
          </w:p>
          <w:p w14:paraId="5431FA76" w14:textId="063DE324"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1C626679" w14:textId="19DE5052"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113-114 วิทยาลัยมีระบบเทคโนโลยีสารสนเทศให้บริการนักศึกษาและบุคลากรเพื่อรองรับการจัดการเรียนการสอนสำหรับนักศึกษาได้แก่ ระบบงานบริการการศึกษาด้านงานทะเบียน วัดผลและประเมินผล สำหรับอาจารย์และนักศึกษา</w:t>
            </w:r>
          </w:p>
        </w:tc>
        <w:tc>
          <w:tcPr>
            <w:tcW w:w="1587" w:type="pct"/>
          </w:tcPr>
          <w:p w14:paraId="0601FCFD" w14:textId="00BC08A0"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04CA25DE" w14:textId="77777777" w:rsidTr="00C111C9">
        <w:trPr>
          <w:trHeight w:val="1559"/>
        </w:trPr>
        <w:tc>
          <w:tcPr>
            <w:tcW w:w="1826" w:type="pct"/>
          </w:tcPr>
          <w:p w14:paraId="3A3E0391"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7.5. The university is shown to provide a highly accessible computer and network infrastructure that enables the campus community to fully exploit information technology for teaching, research, service, and administration.</w:t>
            </w:r>
          </w:p>
          <w:p w14:paraId="30D51EBE"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7B0939E8" w14:textId="48A38365"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114-115 งานเทคโนโลยีสารสนเทศ สำนักงานผู้อำนวยการได้ดำเนินโครงการพัฒนาระบบเครือข่ายอินเตอร์เน็ตให้ครอบคลุมทุกพื้นที่อย่างมีประสิทธิภาพ </w:t>
            </w:r>
          </w:p>
        </w:tc>
        <w:tc>
          <w:tcPr>
            <w:tcW w:w="1587" w:type="pct"/>
          </w:tcPr>
          <w:p w14:paraId="2BFF8626" w14:textId="43F4860B"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0FE0A7FE" w14:textId="77777777" w:rsidTr="00C111C9">
        <w:trPr>
          <w:trHeight w:val="1559"/>
        </w:trPr>
        <w:tc>
          <w:tcPr>
            <w:tcW w:w="1826" w:type="pct"/>
          </w:tcPr>
          <w:p w14:paraId="436E9376"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7.6. The environmental, health, and safety standards and access for people with special needs are shown to be defined and impl</w:t>
            </w:r>
            <w:sdt>
              <w:sdtPr>
                <w:rPr>
                  <w:rFonts w:ascii="TH SarabunPSK" w:hAnsi="TH SarabunPSK" w:cs="TH SarabunPSK"/>
                  <w:sz w:val="28"/>
                  <w:szCs w:val="28"/>
                </w:rPr>
                <w:tag w:val="goog_rdk_0"/>
                <w:id w:val="22293869"/>
              </w:sdtPr>
              <w:sdtContent>
                <w:ins w:id="3" w:author="Tan Kay Chuan" w:date="2020-06-24T10:46:00Z">
                  <w:r w:rsidRPr="000B3D8C">
                    <w:rPr>
                      <w:rFonts w:ascii="TH SarabunPSK" w:eastAsia="Arial" w:hAnsi="TH SarabunPSK" w:cs="TH SarabunPSK"/>
                      <w:color w:val="000000"/>
                      <w:sz w:val="28"/>
                      <w:szCs w:val="28"/>
                    </w:rPr>
                    <w:t>e</w:t>
                  </w:r>
                </w:ins>
              </w:sdtContent>
            </w:sdt>
            <w:sdt>
              <w:sdtPr>
                <w:rPr>
                  <w:rFonts w:ascii="TH SarabunPSK" w:hAnsi="TH SarabunPSK" w:cs="TH SarabunPSK"/>
                  <w:sz w:val="28"/>
                  <w:szCs w:val="28"/>
                </w:rPr>
                <w:tag w:val="goog_rdk_1"/>
                <w:id w:val="38557076"/>
              </w:sdtPr>
              <w:sdtContent>
                <w:del w:id="4" w:author="Tan Kay Chuan" w:date="2020-06-24T10:46:00Z">
                  <w:r w:rsidRPr="000B3D8C">
                    <w:rPr>
                      <w:rFonts w:ascii="TH SarabunPSK" w:eastAsia="Arial" w:hAnsi="TH SarabunPSK" w:cs="TH SarabunPSK"/>
                      <w:color w:val="000000"/>
                      <w:sz w:val="28"/>
                      <w:szCs w:val="28"/>
                    </w:rPr>
                    <w:delText>e</w:delText>
                  </w:r>
                </w:del>
              </w:sdtContent>
            </w:sdt>
            <w:r w:rsidRPr="000B3D8C">
              <w:rPr>
                <w:rFonts w:ascii="TH SarabunPSK" w:eastAsia="Arial" w:hAnsi="TH SarabunPSK" w:cs="TH SarabunPSK"/>
                <w:color w:val="000000"/>
                <w:sz w:val="28"/>
                <w:szCs w:val="28"/>
              </w:rPr>
              <w:t>mented.</w:t>
            </w:r>
          </w:p>
          <w:p w14:paraId="5A1B62C1"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67A86D4A" w14:textId="16C73CD3"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115 วิทยาลัยมีการดำเนินกิจกรรมปรับปรุงสิ่งแวดล้อม กำกับติดตาม ประเมินผลการดำเนินงาน ได้แก่ 5ส การจัดการขยะ ถังดับเพลิง การประหยัดน้ำ ประหยัดไฟฟ้าและการเพิ่มพื้นที่สีเขียว มีเจ้าหน้าที่รักษาความปลอดภัย </w:t>
            </w:r>
          </w:p>
        </w:tc>
        <w:tc>
          <w:tcPr>
            <w:tcW w:w="1587" w:type="pct"/>
          </w:tcPr>
          <w:p w14:paraId="43758E4B" w14:textId="7475228C"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rPr>
              <w:t xml:space="preserve">- </w:t>
            </w: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w:t>
            </w:r>
            <w:r w:rsidRPr="00A457AA">
              <w:rPr>
                <w:rFonts w:ascii="TH SarabunPSK" w:hAnsi="TH SarabunPSK" w:cs="TH SarabunPSK"/>
                <w:sz w:val="28"/>
                <w:szCs w:val="28"/>
                <w:lang w:bidi="th-TH"/>
              </w:rPr>
              <w:t>/</w:t>
            </w:r>
            <w:r w:rsidRPr="00A457AA">
              <w:rPr>
                <w:rFonts w:ascii="TH SarabunPSK" w:hAnsi="TH SarabunPSK" w:cs="TH SarabunPSK" w:hint="cs"/>
                <w:sz w:val="28"/>
                <w:szCs w:val="28"/>
                <w:cs/>
                <w:lang w:bidi="th-TH"/>
              </w:rPr>
              <w:t>หรือสถาบันวิทยาลัยชุมชนใน</w:t>
            </w:r>
            <w:r w:rsidRPr="00A457AA">
              <w:rPr>
                <w:rFonts w:ascii="TH SarabunPSK" w:eastAsia="Arial" w:hAnsi="TH SarabunPSK" w:cs="TH SarabunPSK" w:hint="cs"/>
                <w:sz w:val="28"/>
                <w:szCs w:val="28"/>
                <w:cs/>
                <w:lang w:bidi="th-TH"/>
              </w:rPr>
              <w:t>การเข้าถึงสำหรับผู้มีความต้องการพิเศษ เช่น ทางลาด ห้องน้ำเฉพาะผู้พิการ ลิฟท์</w:t>
            </w:r>
          </w:p>
        </w:tc>
      </w:tr>
      <w:tr w:rsidR="00692568" w:rsidRPr="000B3D8C" w14:paraId="776C4290" w14:textId="77777777" w:rsidTr="00C111C9">
        <w:trPr>
          <w:trHeight w:val="1559"/>
        </w:trPr>
        <w:tc>
          <w:tcPr>
            <w:tcW w:w="1826" w:type="pct"/>
          </w:tcPr>
          <w:p w14:paraId="1D33820C"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7.7. The university is shown to provide a physical, social, and psychological environment that is conducive for education, research, and personal well-being.</w:t>
            </w:r>
          </w:p>
          <w:p w14:paraId="38997F75"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73BB9094" w14:textId="4CBB4208"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115 วิทยาลัยดำเนินการจัดสถานที่และสิ่งแวดล้อมที่สะอาดสวยงาม ร่มรื่น น่าอยู่ มีพนักงานรับผิดชอบทำความสะอาดทุกวัน และนักศึกษามีส่วนร่วมในการรักษาความสะอาดห้องพัก อาคารเรียน และดูแลสิ่งแวดล้อมทุกวัน เพื่อเอื้อต่อการเรียน และสุขภาพที่ดีของนักศึกษา</w:t>
            </w:r>
          </w:p>
        </w:tc>
        <w:tc>
          <w:tcPr>
            <w:tcW w:w="1587" w:type="pct"/>
          </w:tcPr>
          <w:p w14:paraId="7DA67F3D" w14:textId="46E0F968"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w:t>
            </w:r>
          </w:p>
        </w:tc>
      </w:tr>
      <w:tr w:rsidR="00692568" w:rsidRPr="000B3D8C" w14:paraId="4BEDDF1A" w14:textId="77777777" w:rsidTr="00C111C9">
        <w:trPr>
          <w:trHeight w:val="1559"/>
        </w:trPr>
        <w:tc>
          <w:tcPr>
            <w:tcW w:w="1826" w:type="pct"/>
          </w:tcPr>
          <w:p w14:paraId="51A06B5B" w14:textId="6C358C7B" w:rsidR="00692568"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7.8. The competences of the support staff rendering services related to facilities are shown to be identified and evaluated to ensure that their skills remain relevant to stakeholder needs.</w:t>
            </w:r>
          </w:p>
          <w:p w14:paraId="0F4294D0"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3FCCF614"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74 - 75</w:t>
            </w:r>
          </w:p>
          <w:p w14:paraId="0853A4D7" w14:textId="35093B4D"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lang w:bidi="th-TH"/>
              </w:rPr>
              <w:t>วิทยาลัยมีบุคลากรสายสนับสนุนที่ดูแลเกี่ยวกับสื่อ เทคโนโลยีสารสนเทศ จำนวน 4 คน ได้รับการพัฒนาอย่างน้องปีละ 1 ครั้งและมีผลการประเมินการปฏิบัติงานจากนั้นนึงนำผลมาพัฒนาตนเองให้มีประสิทธิภาพมากยิ่งขึ้น</w:t>
            </w:r>
          </w:p>
        </w:tc>
        <w:tc>
          <w:tcPr>
            <w:tcW w:w="1587" w:type="pct"/>
          </w:tcPr>
          <w:p w14:paraId="0BE78534" w14:textId="3E34D13D"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w:t>
            </w:r>
            <w:r w:rsidRPr="00A457AA">
              <w:rPr>
                <w:rFonts w:ascii="TH SarabunPSK" w:hAnsi="TH SarabunPSK" w:cs="TH SarabunPSK"/>
                <w:sz w:val="28"/>
                <w:szCs w:val="28"/>
                <w:lang w:bidi="th-TH"/>
              </w:rPr>
              <w:t>/</w:t>
            </w:r>
            <w:r w:rsidRPr="00A457AA">
              <w:rPr>
                <w:rFonts w:ascii="TH SarabunPSK" w:hAnsi="TH SarabunPSK" w:cs="TH SarabunPSK" w:hint="cs"/>
                <w:sz w:val="28"/>
                <w:szCs w:val="28"/>
                <w:cs/>
                <w:lang w:bidi="th-TH"/>
              </w:rPr>
              <w:t>หรือสถาบันวิทยาลัยชุมชนในการ</w:t>
            </w:r>
            <w:r w:rsidRPr="00A457AA">
              <w:rPr>
                <w:rFonts w:ascii="TH SarabunPSK" w:eastAsia="TH SarabunPSK" w:hAnsi="TH SarabunPSK" w:cs="TH SarabunPSK" w:hint="cs"/>
                <w:sz w:val="28"/>
                <w:szCs w:val="28"/>
                <w:cs/>
                <w:lang w:bidi="th-TH"/>
              </w:rPr>
              <w:t>ในการ</w:t>
            </w:r>
            <w:r w:rsidRPr="00A457AA">
              <w:rPr>
                <w:rFonts w:ascii="TH SarabunPSK" w:eastAsia="TH SarabunPSK" w:hAnsi="TH SarabunPSK" w:cs="TH SarabunPSK"/>
                <w:sz w:val="28"/>
                <w:szCs w:val="28"/>
                <w:cs/>
              </w:rPr>
              <w:t>ประเมินสมรรถนะ</w:t>
            </w:r>
            <w:r w:rsidRPr="00A457AA">
              <w:rPr>
                <w:rFonts w:ascii="TH SarabunPSK" w:eastAsia="TH SarabunPSK" w:hAnsi="TH SarabunPSK" w:cs="TH SarabunPSK" w:hint="cs"/>
                <w:sz w:val="28"/>
                <w:szCs w:val="28"/>
                <w:cs/>
                <w:lang w:bidi="th-TH"/>
              </w:rPr>
              <w:t>ของบุคลากรสายสนับสนุนที่ดูแลสื่อโสตทัศนูปกรณ์</w:t>
            </w:r>
            <w:r w:rsidRPr="00A457AA">
              <w:rPr>
                <w:rFonts w:ascii="TH SarabunPSK" w:eastAsia="TH SarabunPSK" w:hAnsi="TH SarabunPSK" w:cs="TH SarabunPSK"/>
                <w:sz w:val="28"/>
                <w:szCs w:val="28"/>
                <w:cs/>
              </w:rPr>
              <w:t>เพื่อนำมาวางแผนจัดทำแผนพัฒนาบุคลากร รวมถึงนำมาใช้ปรับปรุงการดำเนินงาน และสมรรถนะของบุคลากรตามความต้องการของหลักสูตร/</w:t>
            </w:r>
            <w:r w:rsidRPr="00A457AA">
              <w:rPr>
                <w:rFonts w:ascii="TH SarabunPSK" w:eastAsia="TH SarabunPSK" w:hAnsi="TH SarabunPSK" w:cs="TH SarabunPSK" w:hint="cs"/>
                <w:sz w:val="28"/>
                <w:szCs w:val="28"/>
                <w:cs/>
                <w:lang w:bidi="th-TH"/>
              </w:rPr>
              <w:t>วิทยาลัย</w:t>
            </w:r>
          </w:p>
        </w:tc>
      </w:tr>
      <w:tr w:rsidR="00692568" w:rsidRPr="000B3D8C" w14:paraId="269CF7CD" w14:textId="77777777" w:rsidTr="00C111C9">
        <w:trPr>
          <w:trHeight w:val="1559"/>
        </w:trPr>
        <w:tc>
          <w:tcPr>
            <w:tcW w:w="1826" w:type="pct"/>
          </w:tcPr>
          <w:p w14:paraId="1513F63F"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7.9. The quality of the facilities (library, laboratory, IT, and student services)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subjected to evaluation and enhancement.</w:t>
            </w:r>
          </w:p>
          <w:p w14:paraId="7F94BFA9" w14:textId="77777777" w:rsidR="00692568" w:rsidRPr="000B3D8C" w:rsidRDefault="00692568" w:rsidP="00692568">
            <w:pPr>
              <w:ind w:firstLine="426"/>
              <w:jc w:val="thaiDistribute"/>
              <w:rPr>
                <w:rFonts w:ascii="TH SarabunPSK" w:eastAsia="Arial" w:hAnsi="TH SarabunPSK" w:cs="TH SarabunPSK"/>
                <w:color w:val="000000"/>
                <w:sz w:val="28"/>
                <w:szCs w:val="28"/>
              </w:rPr>
            </w:pPr>
          </w:p>
        </w:tc>
        <w:tc>
          <w:tcPr>
            <w:tcW w:w="1587" w:type="pct"/>
          </w:tcPr>
          <w:p w14:paraId="0B4BE9F4"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116-117</w:t>
            </w:r>
          </w:p>
          <w:p w14:paraId="7A5AF27B"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lang w:bidi="th-TH"/>
              </w:rPr>
              <w:t>1) วิทยาลัยดำเนินการให้ครูอาจารย์ เจ้าหน้าที่ นักศึกษา และผู้ที่เกี่ยวข้องประเมินความพึงพอใจต่อสิ่งสนับสนุนการเรียนรู้ในแต่ละปี โดยนำผลการประเมินมาพัฒนาและปรับปรุง</w:t>
            </w:r>
          </w:p>
          <w:p w14:paraId="0889A0B9" w14:textId="0E154568"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lang w:bidi="th-TH"/>
              </w:rPr>
              <w:t>2) วิทยาลัยมีผลการประเมินความพึงพอใจ 7 ปีย้อนหลัง</w:t>
            </w:r>
          </w:p>
        </w:tc>
        <w:tc>
          <w:tcPr>
            <w:tcW w:w="1587" w:type="pct"/>
          </w:tcPr>
          <w:p w14:paraId="22E78318" w14:textId="61146FD6"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sz w:val="28"/>
                <w:szCs w:val="28"/>
                <w:cs/>
              </w:rPr>
              <w:t>หลักสูตรพึงพิจารณาร่วมกับ</w:t>
            </w:r>
            <w:r w:rsidRPr="00A457AA">
              <w:rPr>
                <w:rFonts w:ascii="TH SarabunPSK" w:hAnsi="TH SarabunPSK" w:cs="TH SarabunPSK" w:hint="cs"/>
                <w:sz w:val="28"/>
                <w:szCs w:val="28"/>
                <w:cs/>
                <w:lang w:bidi="th-TH"/>
              </w:rPr>
              <w:t>วิทยาลัยและ</w:t>
            </w:r>
            <w:r w:rsidRPr="00A457AA">
              <w:rPr>
                <w:rFonts w:ascii="TH SarabunPSK" w:hAnsi="TH SarabunPSK" w:cs="TH SarabunPSK"/>
                <w:sz w:val="28"/>
                <w:szCs w:val="28"/>
                <w:lang w:bidi="th-TH"/>
              </w:rPr>
              <w:t>/</w:t>
            </w:r>
            <w:r w:rsidRPr="00A457AA">
              <w:rPr>
                <w:rFonts w:ascii="TH SarabunPSK" w:hAnsi="TH SarabunPSK" w:cs="TH SarabunPSK" w:hint="cs"/>
                <w:sz w:val="28"/>
                <w:szCs w:val="28"/>
                <w:cs/>
                <w:lang w:bidi="th-TH"/>
              </w:rPr>
              <w:t>หรือสถาบันวิทยาลัยชุมชนในการ</w:t>
            </w:r>
            <w:r w:rsidRPr="00A457AA">
              <w:rPr>
                <w:rFonts w:ascii="TH SarabunPSK" w:eastAsia="TH SarabunPSK" w:hAnsi="TH SarabunPSK" w:cs="TH SarabunPSK"/>
                <w:sz w:val="28"/>
                <w:szCs w:val="28"/>
                <w:cs/>
              </w:rPr>
              <w:t>ประเมินและปรับปรุงคุณภาพของโครงสร้างพื้นฐานและสิ่งอำนวยความสะดวก (ห้องสมุด ห้องปฏิบัติการ เทคโนโลยีสารสนเทศ และการบริการนักศึกษา) ตามข้อ 7.1-7.7 อย่างเหมาะสม</w:t>
            </w:r>
          </w:p>
        </w:tc>
      </w:tr>
      <w:tr w:rsidR="00692568" w:rsidRPr="000B3D8C" w14:paraId="13DA4312" w14:textId="77777777" w:rsidTr="00C111C9">
        <w:trPr>
          <w:trHeight w:val="397"/>
        </w:trPr>
        <w:tc>
          <w:tcPr>
            <w:tcW w:w="5000" w:type="pct"/>
            <w:gridSpan w:val="3"/>
            <w:shd w:val="clear" w:color="auto" w:fill="FFCCCC"/>
            <w:vAlign w:val="center"/>
          </w:tcPr>
          <w:p w14:paraId="4DECE356" w14:textId="4011520A" w:rsidR="00692568" w:rsidRPr="000B3D8C" w:rsidRDefault="00692568" w:rsidP="0069256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8. Output and Outcomes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ผลผลิต)</w:t>
            </w:r>
          </w:p>
        </w:tc>
      </w:tr>
      <w:tr w:rsidR="00692568" w:rsidRPr="000B3D8C" w14:paraId="47C7DDBC" w14:textId="77777777" w:rsidTr="00C111C9">
        <w:trPr>
          <w:trHeight w:val="1559"/>
        </w:trPr>
        <w:tc>
          <w:tcPr>
            <w:tcW w:w="1826" w:type="pct"/>
          </w:tcPr>
          <w:p w14:paraId="3B7C1B1E"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8.1. The pass rate, dropout rate, and average time to graduate are shown to be established, monitored, and benchmarked for improvement.</w:t>
            </w:r>
          </w:p>
          <w:p w14:paraId="374BC170" w14:textId="77777777" w:rsidR="00692568" w:rsidRPr="000B3D8C" w:rsidRDefault="00692568" w:rsidP="00692568">
            <w:pPr>
              <w:ind w:firstLine="284"/>
              <w:jc w:val="thaiDistribute"/>
              <w:rPr>
                <w:rFonts w:ascii="TH SarabunPSK" w:eastAsia="Arial" w:hAnsi="TH SarabunPSK" w:cs="TH SarabunPSK"/>
                <w:color w:val="000000"/>
                <w:sz w:val="28"/>
                <w:szCs w:val="28"/>
              </w:rPr>
            </w:pPr>
          </w:p>
        </w:tc>
        <w:tc>
          <w:tcPr>
            <w:tcW w:w="1587" w:type="pct"/>
          </w:tcPr>
          <w:p w14:paraId="2F0E5091" w14:textId="01739828" w:rsidR="00692568" w:rsidRPr="00524958" w:rsidRDefault="00692568" w:rsidP="00692568">
            <w:pPr>
              <w:rPr>
                <w:rFonts w:ascii="TH SarabunPSK" w:eastAsia="Arial" w:hAnsi="TH SarabunPSK" w:cs="TH SarabunPSK"/>
                <w:i/>
                <w:color w:val="FF0000"/>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118 หลักสูตรมีการกำกับติดตามจำนวนอ้ตราการรับเข้า อัตราการออกกลางคัน  และอัตราการจบการศึกษา ย้อนหลัง 8 ปี</w:t>
            </w:r>
          </w:p>
        </w:tc>
        <w:tc>
          <w:tcPr>
            <w:tcW w:w="1587" w:type="pct"/>
          </w:tcPr>
          <w:p w14:paraId="4AA0ED14" w14:textId="77777777" w:rsidR="00692568" w:rsidRPr="00A457AA" w:rsidRDefault="00692568" w:rsidP="00692568">
            <w:pPr>
              <w:pStyle w:val="a9"/>
              <w:ind w:left="0"/>
              <w:rPr>
                <w:rFonts w:ascii="TH SarabunPSK" w:hAnsi="TH SarabunPSK" w:cs="TH SarabunPSK"/>
                <w:color w:val="000000"/>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จาก</w:t>
            </w:r>
            <w:r w:rsidRPr="00A457AA">
              <w:rPr>
                <w:rFonts w:ascii="TH SarabunPSK" w:hAnsi="TH SarabunPSK" w:cs="TH SarabunPSK"/>
                <w:color w:val="000000"/>
                <w:sz w:val="28"/>
                <w:szCs w:val="28"/>
              </w:rPr>
              <w:t xml:space="preserve"> SAR</w:t>
            </w:r>
            <w:r w:rsidRPr="00A457AA">
              <w:rPr>
                <w:rFonts w:ascii="TH SarabunPSK" w:hAnsi="TH SarabunPSK" w:cs="TH SarabunPSK"/>
                <w:color w:val="000000"/>
                <w:sz w:val="28"/>
                <w:szCs w:val="28"/>
                <w:cs/>
              </w:rPr>
              <w:t xml:space="preserve"> ไม่พบการ</w:t>
            </w:r>
            <w:r w:rsidRPr="00A457AA">
              <w:rPr>
                <w:rFonts w:ascii="TH SarabunPSK" w:hAnsi="TH SarabunPSK" w:cs="TH SarabunPSK" w:hint="cs"/>
                <w:color w:val="000000"/>
                <w:sz w:val="28"/>
                <w:szCs w:val="28"/>
                <w:cs/>
                <w:lang w:bidi="th-TH"/>
              </w:rPr>
              <w:t>กำหนดค่าเป้าหมาย</w:t>
            </w:r>
            <w:r w:rsidRPr="00A457AA">
              <w:rPr>
                <w:rFonts w:ascii="TH SarabunPSK" w:hAnsi="TH SarabunPSK" w:cs="TH SarabunPSK"/>
                <w:color w:val="000000"/>
                <w:sz w:val="28"/>
                <w:szCs w:val="28"/>
                <w:cs/>
              </w:rPr>
              <w:t xml:space="preserve"> </w:t>
            </w:r>
            <w:r w:rsidRPr="00A457AA">
              <w:rPr>
                <w:rFonts w:ascii="TH SarabunPSK" w:hAnsi="TH SarabunPSK" w:cs="TH SarabunPSK" w:hint="cs"/>
                <w:color w:val="000000"/>
                <w:sz w:val="28"/>
                <w:szCs w:val="28"/>
                <w:cs/>
                <w:lang w:bidi="th-TH"/>
              </w:rPr>
              <w:t xml:space="preserve">การกำหนดคู่เทียบ </w:t>
            </w:r>
            <w:r w:rsidRPr="00A457AA">
              <w:rPr>
                <w:rFonts w:ascii="TH SarabunPSK" w:hAnsi="TH SarabunPSK" w:cs="TH SarabunPSK"/>
                <w:color w:val="000000"/>
                <w:sz w:val="28"/>
                <w:szCs w:val="28"/>
                <w:cs/>
              </w:rPr>
              <w:t xml:space="preserve">การวิเคราะห์ผลการดำเนินงานเปรียบเทียบกับคู่เทียบ และแนวทางในการพัฒนาปรับปรุง </w:t>
            </w:r>
          </w:p>
          <w:p w14:paraId="533588A4" w14:textId="1AB40699" w:rsidR="00692568" w:rsidRPr="00524958" w:rsidRDefault="00692568" w:rsidP="00692568">
            <w:pPr>
              <w:rPr>
                <w:rFonts w:ascii="TH SarabunPSK" w:eastAsia="Arial" w:hAnsi="TH SarabunPSK" w:cs="TH SarabunPSK"/>
                <w:i/>
                <w:color w:val="FF0000"/>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หลักสูตรพึงทบทวนการกำหนดผู้รับผิดชอบในการ</w:t>
            </w:r>
            <w:r w:rsidRPr="00A457AA">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A457A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เปรียบเทียบกับคู่เทียบเพื่อวางแผนในการพัฒนาปรับปรุงการดำเนินการของหลักสูตรให้ดียิ่งขึ้น</w:t>
            </w:r>
          </w:p>
        </w:tc>
      </w:tr>
      <w:tr w:rsidR="00692568" w:rsidRPr="000B3D8C" w14:paraId="6BF4FA02" w14:textId="77777777" w:rsidTr="00C111C9">
        <w:trPr>
          <w:trHeight w:val="1559"/>
        </w:trPr>
        <w:tc>
          <w:tcPr>
            <w:tcW w:w="1826" w:type="pct"/>
          </w:tcPr>
          <w:p w14:paraId="5A91A0FC" w14:textId="77777777" w:rsidR="00692568"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8.2. Employability as well as self-employment, entrepreneurship, and advancement to further studies, are shown to be established, monitored, and benchmarked for improvement.</w:t>
            </w:r>
          </w:p>
          <w:p w14:paraId="59924D30" w14:textId="1513FA4E"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5CA806BF" w14:textId="076DDD26"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122-123 หลักสูตร</w:t>
            </w:r>
            <w:r w:rsidRPr="00A457AA">
              <w:rPr>
                <w:rFonts w:ascii="TH SarabunPSK" w:eastAsia="Arial" w:hAnsi="TH SarabunPSK" w:cs="TH SarabunPSK" w:hint="cs"/>
                <w:color w:val="000000" w:themeColor="text1"/>
                <w:sz w:val="28"/>
                <w:szCs w:val="28"/>
                <w:cs/>
                <w:lang w:bidi="th-TH"/>
              </w:rPr>
              <w:t>มีการกำกับติดตาม</w:t>
            </w:r>
            <w:r w:rsidRPr="00A457AA">
              <w:rPr>
                <w:rFonts w:ascii="TH SarabunPSK" w:eastAsia="Arial" w:hAnsi="TH SarabunPSK" w:cs="TH SarabunPSK"/>
                <w:color w:val="000000" w:themeColor="text1"/>
                <w:sz w:val="28"/>
                <w:szCs w:val="28"/>
                <w:cs/>
                <w:lang w:bidi="th-TH"/>
              </w:rPr>
              <w:t>การได้งานทำนักศึกษา 5 ปีย้อนหลัง</w:t>
            </w:r>
          </w:p>
        </w:tc>
        <w:tc>
          <w:tcPr>
            <w:tcW w:w="1587" w:type="pct"/>
          </w:tcPr>
          <w:p w14:paraId="1CC9ABCF" w14:textId="77777777" w:rsidR="00692568" w:rsidRPr="00A457AA" w:rsidRDefault="00692568" w:rsidP="00692568">
            <w:pPr>
              <w:pStyle w:val="a9"/>
              <w:ind w:left="-14"/>
              <w:jc w:val="thaiDistribute"/>
              <w:rPr>
                <w:rFonts w:ascii="TH SarabunPSK" w:hAnsi="TH SarabunPSK" w:cs="TH SarabunPSK"/>
                <w:color w:val="000000"/>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จาก</w:t>
            </w:r>
            <w:r w:rsidRPr="00A457AA">
              <w:rPr>
                <w:rFonts w:ascii="TH SarabunPSK" w:hAnsi="TH SarabunPSK" w:cs="TH SarabunPSK"/>
                <w:color w:val="000000"/>
                <w:sz w:val="28"/>
                <w:szCs w:val="28"/>
              </w:rPr>
              <w:t xml:space="preserve"> SAR</w:t>
            </w:r>
            <w:r w:rsidRPr="00A457AA">
              <w:rPr>
                <w:rFonts w:ascii="TH SarabunPSK" w:hAnsi="TH SarabunPSK" w:cs="TH SarabunPSK"/>
                <w:color w:val="000000"/>
                <w:sz w:val="28"/>
                <w:szCs w:val="28"/>
                <w:cs/>
              </w:rPr>
              <w:t xml:space="preserve"> ไม่พ</w:t>
            </w:r>
            <w:r w:rsidRPr="00A457AA">
              <w:rPr>
                <w:rFonts w:ascii="TH SarabunPSK" w:hAnsi="TH SarabunPSK" w:cs="TH SarabunPSK" w:hint="cs"/>
                <w:color w:val="000000"/>
                <w:sz w:val="28"/>
                <w:szCs w:val="28"/>
                <w:cs/>
                <w:lang w:bidi="th-TH"/>
              </w:rPr>
              <w:t>บ</w:t>
            </w:r>
            <w:r w:rsidRPr="00A457AA">
              <w:rPr>
                <w:rFonts w:ascii="TH SarabunPSK" w:hAnsi="TH SarabunPSK" w:cs="TH SarabunPSK"/>
                <w:color w:val="000000"/>
                <w:sz w:val="28"/>
                <w:szCs w:val="28"/>
                <w:cs/>
              </w:rPr>
              <w:t>การ</w:t>
            </w:r>
            <w:r w:rsidRPr="00A457AA">
              <w:rPr>
                <w:rFonts w:ascii="TH SarabunPSK" w:hAnsi="TH SarabunPSK" w:cs="TH SarabunPSK" w:hint="cs"/>
                <w:color w:val="000000"/>
                <w:sz w:val="28"/>
                <w:szCs w:val="28"/>
                <w:cs/>
                <w:lang w:bidi="th-TH"/>
              </w:rPr>
              <w:t>กำหนดค่าเป้าหมาย</w:t>
            </w:r>
            <w:r w:rsidRPr="00A457AA">
              <w:rPr>
                <w:rFonts w:ascii="TH SarabunPSK" w:hAnsi="TH SarabunPSK" w:cs="TH SarabunPSK"/>
                <w:color w:val="000000"/>
                <w:sz w:val="28"/>
                <w:szCs w:val="28"/>
                <w:cs/>
              </w:rPr>
              <w:t xml:space="preserve"> </w:t>
            </w:r>
            <w:r w:rsidRPr="00A457AA">
              <w:rPr>
                <w:rFonts w:ascii="TH SarabunPSK" w:hAnsi="TH SarabunPSK" w:cs="TH SarabunPSK" w:hint="cs"/>
                <w:color w:val="000000"/>
                <w:sz w:val="28"/>
                <w:szCs w:val="28"/>
                <w:cs/>
                <w:lang w:bidi="th-TH"/>
              </w:rPr>
              <w:t xml:space="preserve">การกำหนดคู่เทียบ </w:t>
            </w:r>
            <w:r w:rsidRPr="00A457AA">
              <w:rPr>
                <w:rFonts w:ascii="TH SarabunPSK" w:hAnsi="TH SarabunPSK" w:cs="TH SarabunPSK"/>
                <w:color w:val="000000"/>
                <w:sz w:val="28"/>
                <w:szCs w:val="28"/>
                <w:cs/>
              </w:rPr>
              <w:t xml:space="preserve">การวิเคราะห์ผลการดำเนินงาน เปรียบเทียบกับคู่เทียบ และแนวทางในการพัฒนาปรับปรุง </w:t>
            </w:r>
          </w:p>
          <w:p w14:paraId="3517C533" w14:textId="7FD0F618"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หลักสูตรพึงทบทวนการกำหนดผู้รับผิดชอบในการ</w:t>
            </w:r>
            <w:r w:rsidRPr="00A457AA">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A457A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692568" w:rsidRPr="000B3D8C" w14:paraId="548B522A" w14:textId="77777777" w:rsidTr="00C111C9">
        <w:trPr>
          <w:trHeight w:val="1559"/>
        </w:trPr>
        <w:tc>
          <w:tcPr>
            <w:tcW w:w="1826" w:type="pct"/>
          </w:tcPr>
          <w:p w14:paraId="4E5A72D9"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8.3. Research and creative work output and activities carried out by the academic staff and students, are shown to be established, monitored, and benchmarked for improvement.</w:t>
            </w:r>
          </w:p>
          <w:p w14:paraId="30281FAE" w14:textId="77777777" w:rsidR="00692568" w:rsidRPr="000B3D8C" w:rsidRDefault="00692568" w:rsidP="00692568">
            <w:pPr>
              <w:ind w:firstLine="284"/>
              <w:jc w:val="thaiDistribute"/>
              <w:rPr>
                <w:rFonts w:ascii="TH SarabunPSK" w:eastAsia="Arial" w:hAnsi="TH SarabunPSK" w:cs="TH SarabunPSK"/>
                <w:color w:val="000000"/>
                <w:sz w:val="28"/>
                <w:szCs w:val="28"/>
              </w:rPr>
            </w:pPr>
          </w:p>
        </w:tc>
        <w:tc>
          <w:tcPr>
            <w:tcW w:w="1587" w:type="pct"/>
          </w:tcPr>
          <w:p w14:paraId="0E5420EB" w14:textId="0E7DE504"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124-128 หลักสูตรรวบรวมหัวข้อสารนิพนธ์ของนักศึกษาย้อนหลัง 3 ปี</w:t>
            </w:r>
            <w:r w:rsidRPr="00A457AA">
              <w:rPr>
                <w:rFonts w:ascii="TH SarabunPSK" w:eastAsia="Arial" w:hAnsi="TH SarabunPSK" w:cs="TH SarabunPSK"/>
                <w:color w:val="000000" w:themeColor="text1"/>
                <w:sz w:val="28"/>
                <w:szCs w:val="28"/>
                <w:lang w:bidi="th-TH"/>
              </w:rPr>
              <w:t xml:space="preserve"> 18 </w:t>
            </w:r>
            <w:r w:rsidRPr="00A457AA">
              <w:rPr>
                <w:rFonts w:ascii="TH SarabunPSK" w:eastAsia="Arial" w:hAnsi="TH SarabunPSK" w:cs="TH SarabunPSK" w:hint="cs"/>
                <w:color w:val="000000" w:themeColor="text1"/>
                <w:sz w:val="28"/>
                <w:szCs w:val="28"/>
                <w:cs/>
                <w:lang w:bidi="th-TH"/>
              </w:rPr>
              <w:t>ผลงาน</w:t>
            </w:r>
            <w:r w:rsidRPr="00A457AA">
              <w:rPr>
                <w:rFonts w:ascii="TH SarabunPSK" w:eastAsia="Arial" w:hAnsi="TH SarabunPSK" w:cs="TH SarabunPSK"/>
                <w:color w:val="000000" w:themeColor="text1"/>
                <w:sz w:val="28"/>
                <w:szCs w:val="28"/>
                <w:cs/>
                <w:lang w:bidi="th-TH"/>
              </w:rPr>
              <w:t>และผลงานวิจัยของอาจารย์ย้อนหลัง</w:t>
            </w:r>
            <w:r w:rsidRPr="00A457AA">
              <w:rPr>
                <w:rFonts w:ascii="TH SarabunPSK" w:eastAsia="Arial" w:hAnsi="TH SarabunPSK" w:cs="TH SarabunPSK"/>
                <w:color w:val="000000" w:themeColor="text1"/>
                <w:sz w:val="28"/>
                <w:szCs w:val="28"/>
                <w:lang w:bidi="th-TH"/>
              </w:rPr>
              <w:t xml:space="preserve"> 7</w:t>
            </w:r>
            <w:r w:rsidRPr="00A457AA">
              <w:rPr>
                <w:rFonts w:ascii="TH SarabunPSK" w:eastAsia="Arial" w:hAnsi="TH SarabunPSK" w:cs="TH SarabunPSK" w:hint="cs"/>
                <w:color w:val="000000" w:themeColor="text1"/>
                <w:sz w:val="28"/>
                <w:szCs w:val="28"/>
                <w:cs/>
                <w:lang w:bidi="th-TH"/>
              </w:rPr>
              <w:t xml:space="preserve"> </w:t>
            </w:r>
            <w:r w:rsidRPr="00A457AA">
              <w:rPr>
                <w:rFonts w:ascii="TH SarabunPSK" w:eastAsia="Arial" w:hAnsi="TH SarabunPSK" w:cs="TH SarabunPSK"/>
                <w:color w:val="000000" w:themeColor="text1"/>
                <w:sz w:val="28"/>
                <w:szCs w:val="28"/>
                <w:cs/>
                <w:lang w:bidi="th-TH"/>
              </w:rPr>
              <w:t>ปี</w:t>
            </w:r>
            <w:r w:rsidRPr="00A457AA">
              <w:rPr>
                <w:rFonts w:ascii="TH SarabunPSK" w:eastAsia="Arial" w:hAnsi="TH SarabunPSK" w:cs="TH SarabunPSK" w:hint="cs"/>
                <w:color w:val="000000" w:themeColor="text1"/>
                <w:sz w:val="28"/>
                <w:szCs w:val="28"/>
                <w:cs/>
                <w:lang w:bidi="th-TH"/>
              </w:rPr>
              <w:t xml:space="preserve"> 2 ผลงาน</w:t>
            </w:r>
          </w:p>
        </w:tc>
        <w:tc>
          <w:tcPr>
            <w:tcW w:w="1587" w:type="pct"/>
          </w:tcPr>
          <w:p w14:paraId="4C7F8E85" w14:textId="0EC78C52"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หลักสูตรพึงทบทวนการ</w:t>
            </w:r>
            <w:r w:rsidRPr="00A457AA">
              <w:rPr>
                <w:rFonts w:ascii="TH SarabunPSK" w:hAnsi="TH SarabunPSK" w:cs="TH SarabunPSK" w:hint="cs"/>
                <w:color w:val="000000"/>
                <w:sz w:val="28"/>
                <w:szCs w:val="28"/>
                <w:cs/>
                <w:lang w:bidi="th-TH"/>
              </w:rPr>
              <w:t xml:space="preserve">กำหนดค่าเป้าหมาย </w:t>
            </w:r>
            <w:r w:rsidRPr="00A457AA">
              <w:rPr>
                <w:rFonts w:ascii="TH SarabunPSK" w:hAnsi="TH SarabunPSK" w:cs="TH SarabunPSK"/>
                <w:color w:val="000000"/>
                <w:sz w:val="28"/>
                <w:szCs w:val="28"/>
                <w:cs/>
              </w:rPr>
              <w:t>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692568" w:rsidRPr="000B3D8C" w14:paraId="2D7A8A30" w14:textId="77777777" w:rsidTr="00C111C9">
        <w:trPr>
          <w:trHeight w:val="1559"/>
        </w:trPr>
        <w:tc>
          <w:tcPr>
            <w:tcW w:w="1826" w:type="pct"/>
          </w:tcPr>
          <w:p w14:paraId="10A37612"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8.4. Data are provided to show directly the achievement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outcomes, which are established and monitored.</w:t>
            </w:r>
          </w:p>
          <w:p w14:paraId="7FDC0AE4" w14:textId="77777777" w:rsidR="00692568" w:rsidRPr="000B3D8C" w:rsidRDefault="00692568" w:rsidP="00692568">
            <w:pPr>
              <w:ind w:firstLine="284"/>
              <w:jc w:val="thaiDistribute"/>
              <w:rPr>
                <w:rFonts w:ascii="TH SarabunPSK" w:eastAsia="Arial" w:hAnsi="TH SarabunPSK" w:cs="TH SarabunPSK"/>
                <w:sz w:val="28"/>
                <w:szCs w:val="28"/>
              </w:rPr>
            </w:pPr>
          </w:p>
        </w:tc>
        <w:tc>
          <w:tcPr>
            <w:tcW w:w="1587" w:type="pct"/>
          </w:tcPr>
          <w:p w14:paraId="379AD3C6" w14:textId="185ECC4E" w:rsidR="00692568" w:rsidRPr="000B3D8C" w:rsidRDefault="00692568" w:rsidP="00692568">
            <w:pPr>
              <w:rPr>
                <w:rFonts w:ascii="TH SarabunPSK" w:eastAsia="Arial" w:hAnsi="TH SarabunPSK" w:cs="TH SarabunPSK"/>
                <w:i/>
                <w:sz w:val="28"/>
                <w:szCs w:val="28"/>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128-</w:t>
            </w:r>
            <w:r w:rsidRPr="00A457AA">
              <w:rPr>
                <w:rFonts w:ascii="TH SarabunPSK" w:eastAsia="Arial" w:hAnsi="TH SarabunPSK" w:cs="TH SarabunPSK"/>
                <w:color w:val="000000" w:themeColor="text1"/>
                <w:sz w:val="28"/>
                <w:szCs w:val="28"/>
                <w:lang w:bidi="th-TH"/>
              </w:rPr>
              <w:t>133</w:t>
            </w:r>
            <w:r w:rsidRPr="00A457AA">
              <w:rPr>
                <w:rFonts w:ascii="TH SarabunPSK" w:eastAsia="Arial" w:hAnsi="TH SarabunPSK" w:cs="TH SarabunPSK"/>
                <w:color w:val="000000" w:themeColor="text1"/>
                <w:sz w:val="28"/>
                <w:szCs w:val="28"/>
                <w:cs/>
                <w:lang w:bidi="th-TH"/>
              </w:rPr>
              <w:t xml:space="preserve"> หลักสูตร</w:t>
            </w:r>
            <w:r w:rsidRPr="00A457AA">
              <w:rPr>
                <w:rFonts w:ascii="TH SarabunPSK" w:eastAsia="Arial" w:hAnsi="TH SarabunPSK" w:cs="TH SarabunPSK" w:hint="cs"/>
                <w:color w:val="000000" w:themeColor="text1"/>
                <w:sz w:val="28"/>
                <w:szCs w:val="28"/>
                <w:cs/>
                <w:lang w:bidi="th-TH"/>
              </w:rPr>
              <w:t>สรุปผล</w:t>
            </w:r>
            <w:r w:rsidRPr="00A457AA">
              <w:rPr>
                <w:rFonts w:ascii="TH SarabunPSK" w:eastAsia="Arial" w:hAnsi="TH SarabunPSK" w:cs="TH SarabunPSK"/>
                <w:color w:val="000000" w:themeColor="text1"/>
                <w:sz w:val="28"/>
                <w:szCs w:val="28"/>
                <w:cs/>
                <w:lang w:bidi="th-TH"/>
              </w:rPr>
              <w:t xml:space="preserve">ประเมินการบรรลุ </w:t>
            </w:r>
            <w:r w:rsidRPr="00A457AA">
              <w:rPr>
                <w:rFonts w:ascii="TH SarabunPSK" w:eastAsia="Arial" w:hAnsi="TH SarabunPSK" w:cs="TH SarabunPSK"/>
                <w:color w:val="000000" w:themeColor="text1"/>
                <w:sz w:val="28"/>
                <w:szCs w:val="28"/>
                <w:lang w:bidi="th-TH"/>
              </w:rPr>
              <w:t>PLOs</w:t>
            </w:r>
            <w:r w:rsidRPr="00A457AA">
              <w:rPr>
                <w:rFonts w:ascii="TH SarabunPSK" w:eastAsia="Arial" w:hAnsi="TH SarabunPSK" w:cs="TH SarabunPSK" w:hint="cs"/>
                <w:color w:val="000000" w:themeColor="text1"/>
                <w:sz w:val="28"/>
                <w:szCs w:val="28"/>
                <w:cs/>
                <w:lang w:bidi="th-TH"/>
              </w:rPr>
              <w:t xml:space="preserve"> จากรายวิชาที่เกี่ยวข้องในแต่ละชั้นปี</w:t>
            </w:r>
          </w:p>
        </w:tc>
        <w:tc>
          <w:tcPr>
            <w:tcW w:w="1587" w:type="pct"/>
          </w:tcPr>
          <w:p w14:paraId="07D08DC1" w14:textId="77777777" w:rsidR="00692568" w:rsidRPr="00A457AA" w:rsidRDefault="00692568" w:rsidP="00692568">
            <w:pPr>
              <w:pStyle w:val="a9"/>
              <w:ind w:left="-14"/>
              <w:jc w:val="thaiDistribute"/>
              <w:rPr>
                <w:rFonts w:ascii="TH SarabunPSK" w:hAnsi="TH SarabunPSK" w:cs="TH SarabunPSK"/>
                <w:color w:val="000000"/>
                <w:sz w:val="28"/>
                <w:szCs w:val="28"/>
                <w:cs/>
                <w:lang w:bidi="th-TH"/>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จาก</w:t>
            </w:r>
            <w:r w:rsidRPr="00A457AA">
              <w:rPr>
                <w:rFonts w:ascii="TH SarabunPSK" w:hAnsi="TH SarabunPSK" w:cs="TH SarabunPSK"/>
                <w:color w:val="000000"/>
                <w:sz w:val="28"/>
                <w:szCs w:val="28"/>
              </w:rPr>
              <w:t xml:space="preserve"> SAR</w:t>
            </w:r>
            <w:r w:rsidRPr="00A457AA">
              <w:rPr>
                <w:rFonts w:ascii="TH SarabunPSK" w:hAnsi="TH SarabunPSK" w:cs="TH SarabunPSK"/>
                <w:color w:val="000000"/>
                <w:sz w:val="28"/>
                <w:szCs w:val="28"/>
                <w:cs/>
              </w:rPr>
              <w:t xml:space="preserve"> ไม่พบการ</w:t>
            </w:r>
            <w:r w:rsidRPr="00A457AA">
              <w:rPr>
                <w:rFonts w:ascii="TH SarabunPSK" w:hAnsi="TH SarabunPSK" w:cs="TH SarabunPSK" w:hint="cs"/>
                <w:color w:val="000000"/>
                <w:sz w:val="28"/>
                <w:szCs w:val="28"/>
                <w:cs/>
                <w:lang w:bidi="th-TH"/>
              </w:rPr>
              <w:t>วิเคราะห์</w:t>
            </w:r>
            <w:r w:rsidRPr="00A457AA">
              <w:rPr>
                <w:rFonts w:ascii="TH SarabunPSK" w:hAnsi="TH SarabunPSK" w:cs="TH SarabunPSK"/>
                <w:color w:val="000000"/>
                <w:sz w:val="28"/>
                <w:szCs w:val="28"/>
                <w:cs/>
              </w:rPr>
              <w:t>ข้อมูลที่แสดงถึง</w:t>
            </w:r>
            <w:r w:rsidRPr="00A457AA">
              <w:rPr>
                <w:rFonts w:ascii="TH SarabunPSK" w:hAnsi="TH SarabunPSK" w:cs="TH SarabunPSK" w:hint="cs"/>
                <w:color w:val="000000"/>
                <w:sz w:val="28"/>
                <w:szCs w:val="28"/>
                <w:cs/>
                <w:lang w:bidi="th-TH"/>
              </w:rPr>
              <w:t xml:space="preserve">การบรรลุ </w:t>
            </w:r>
            <w:r w:rsidRPr="00A457AA">
              <w:rPr>
                <w:rFonts w:ascii="TH SarabunPSK" w:hAnsi="TH SarabunPSK" w:cs="TH SarabunPSK"/>
                <w:color w:val="000000"/>
                <w:sz w:val="28"/>
                <w:szCs w:val="28"/>
                <w:lang w:bidi="th-TH"/>
              </w:rPr>
              <w:t>P</w:t>
            </w:r>
            <w:r w:rsidRPr="00A457AA">
              <w:rPr>
                <w:rFonts w:ascii="TH SarabunPSK" w:hAnsi="TH SarabunPSK" w:cs="TH SarabunPSK"/>
                <w:color w:val="000000"/>
                <w:sz w:val="28"/>
                <w:szCs w:val="28"/>
              </w:rPr>
              <w:t xml:space="preserve">LOs </w:t>
            </w:r>
            <w:r w:rsidRPr="00A457AA">
              <w:rPr>
                <w:rFonts w:ascii="TH SarabunPSK" w:hAnsi="TH SarabunPSK" w:cs="TH SarabunPSK" w:hint="cs"/>
                <w:color w:val="000000"/>
                <w:sz w:val="28"/>
                <w:szCs w:val="28"/>
                <w:cs/>
                <w:lang w:bidi="th-TH"/>
              </w:rPr>
              <w:t>แต่ละข้อ</w:t>
            </w:r>
          </w:p>
          <w:p w14:paraId="49BB3203" w14:textId="66DAC82D"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hint="cs"/>
                <w:sz w:val="28"/>
                <w:szCs w:val="28"/>
                <w:cs/>
                <w:lang w:bidi="th-TH"/>
              </w:rPr>
              <w:t xml:space="preserve">- </w:t>
            </w:r>
            <w:r w:rsidRPr="00A457AA">
              <w:rPr>
                <w:rFonts w:ascii="TH SarabunPSK" w:hAnsi="TH SarabunPSK" w:cs="TH SarabunPSK"/>
                <w:sz w:val="28"/>
                <w:szCs w:val="28"/>
                <w:cs/>
              </w:rPr>
              <w:t>หลักสูตรพึงพิจารณา</w:t>
            </w:r>
            <w:r w:rsidRPr="00A457AA">
              <w:rPr>
                <w:rFonts w:ascii="TH SarabunPSK" w:hAnsi="TH SarabunPSK" w:cs="TH SarabunPSK" w:hint="cs"/>
                <w:sz w:val="28"/>
                <w:szCs w:val="28"/>
                <w:cs/>
                <w:lang w:bidi="th-TH"/>
              </w:rPr>
              <w:t>การกำหนด</w:t>
            </w:r>
            <w:r w:rsidRPr="00A457AA">
              <w:rPr>
                <w:rFonts w:ascii="TH SarabunPSK" w:hAnsi="TH SarabunPSK" w:cs="TH SarabunPSK"/>
                <w:color w:val="000000"/>
                <w:sz w:val="28"/>
                <w:szCs w:val="28"/>
                <w:cs/>
              </w:rPr>
              <w:t xml:space="preserve">ผู้รับผิดชอบ ในการเก็บข้อมูลย้อนหลังอย่างน้อย 3 ปี </w:t>
            </w:r>
            <w:r w:rsidRPr="00A457AA">
              <w:rPr>
                <w:rFonts w:ascii="TH SarabunPSK" w:hAnsi="TH SarabunPSK" w:cs="TH SarabunPSK"/>
                <w:sz w:val="28"/>
                <w:szCs w:val="28"/>
                <w:cs/>
              </w:rPr>
              <w:t xml:space="preserve">วิธีการในการวัดการบรรลุ </w:t>
            </w:r>
            <w:r w:rsidRPr="00A457AA">
              <w:rPr>
                <w:rFonts w:ascii="TH SarabunPSK" w:hAnsi="TH SarabunPSK" w:cs="TH SarabunPSK"/>
                <w:sz w:val="28"/>
                <w:szCs w:val="28"/>
              </w:rPr>
              <w:t xml:space="preserve">PLOs </w:t>
            </w:r>
            <w:r w:rsidRPr="00A457AA">
              <w:rPr>
                <w:rFonts w:ascii="TH SarabunPSK" w:hAnsi="TH SarabunPSK" w:cs="TH SarabunPSK"/>
                <w:sz w:val="28"/>
                <w:szCs w:val="28"/>
                <w:cs/>
              </w:rPr>
              <w:t xml:space="preserve">ทั้งแบบ </w:t>
            </w:r>
            <w:r w:rsidRPr="00A457AA">
              <w:rPr>
                <w:rFonts w:ascii="TH SarabunPSK" w:hAnsi="TH SarabunPSK" w:cs="TH SarabunPSK"/>
                <w:sz w:val="28"/>
                <w:szCs w:val="28"/>
              </w:rPr>
              <w:t xml:space="preserve">Direct </w:t>
            </w:r>
            <w:r w:rsidRPr="00A457AA">
              <w:rPr>
                <w:rFonts w:ascii="TH SarabunPSK" w:hAnsi="TH SarabunPSK" w:cs="TH SarabunPSK"/>
                <w:sz w:val="28"/>
                <w:szCs w:val="28"/>
                <w:cs/>
              </w:rPr>
              <w:t xml:space="preserve">และ </w:t>
            </w:r>
            <w:r w:rsidRPr="00A457AA">
              <w:rPr>
                <w:rFonts w:ascii="TH SarabunPSK" w:hAnsi="TH SarabunPSK" w:cs="TH SarabunPSK"/>
                <w:sz w:val="28"/>
                <w:szCs w:val="28"/>
              </w:rPr>
              <w:t>Indirect</w:t>
            </w:r>
            <w:r w:rsidRPr="00A457AA">
              <w:rPr>
                <w:rFonts w:ascii="TH SarabunPSK" w:hAnsi="TH SarabunPSK" w:cs="TH SarabunPSK"/>
                <w:sz w:val="28"/>
                <w:szCs w:val="28"/>
                <w:cs/>
              </w:rPr>
              <w:t xml:space="preserve"> เพื่อให้มั่นใจและสอดคล้องกับการบรรลุ </w:t>
            </w:r>
            <w:r w:rsidRPr="00A457AA">
              <w:rPr>
                <w:rFonts w:ascii="TH SarabunPSK" w:hAnsi="TH SarabunPSK" w:cs="TH SarabunPSK"/>
                <w:sz w:val="28"/>
                <w:szCs w:val="28"/>
              </w:rPr>
              <w:t xml:space="preserve">PLO </w:t>
            </w:r>
            <w:r w:rsidRPr="00A457AA">
              <w:rPr>
                <w:rFonts w:ascii="TH SarabunPSK" w:hAnsi="TH SarabunPSK" w:cs="TH SarabunPSK"/>
                <w:sz w:val="28"/>
                <w:szCs w:val="28"/>
                <w:cs/>
              </w:rPr>
              <w:t>แต่ละข้อของนิสิต</w:t>
            </w:r>
            <w:r w:rsidRPr="00A457AA">
              <w:rPr>
                <w:rFonts w:ascii="TH SarabunPSK" w:hAnsi="TH SarabunPSK" w:cs="TH SarabunPSK" w:hint="cs"/>
                <w:sz w:val="28"/>
                <w:szCs w:val="28"/>
                <w:cs/>
              </w:rPr>
              <w:t>ให้สอดคล้องกับที่ระบุไว้ในเกณฑ์ 1.5 และ 4.5</w:t>
            </w:r>
          </w:p>
        </w:tc>
      </w:tr>
      <w:tr w:rsidR="00692568" w:rsidRPr="000B3D8C" w14:paraId="53615ED5" w14:textId="77777777" w:rsidTr="00C111C9">
        <w:trPr>
          <w:trHeight w:val="1559"/>
        </w:trPr>
        <w:tc>
          <w:tcPr>
            <w:tcW w:w="1826" w:type="pct"/>
          </w:tcPr>
          <w:p w14:paraId="04BFF6C7" w14:textId="77777777" w:rsidR="00692568" w:rsidRPr="000B3D8C" w:rsidRDefault="00692568" w:rsidP="0069256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8.5. Satisfaction level of the various stakeholders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established, monitored, and benchmarked for improvement.</w:t>
            </w:r>
          </w:p>
          <w:p w14:paraId="511418E5" w14:textId="77777777" w:rsidR="00692568" w:rsidRPr="000B3D8C" w:rsidRDefault="00692568" w:rsidP="00692568">
            <w:pPr>
              <w:ind w:firstLine="284"/>
              <w:jc w:val="thaiDistribute"/>
              <w:rPr>
                <w:rFonts w:ascii="TH SarabunPSK" w:eastAsia="Arial" w:hAnsi="TH SarabunPSK" w:cs="TH SarabunPSK"/>
                <w:color w:val="000000"/>
                <w:sz w:val="28"/>
                <w:szCs w:val="28"/>
              </w:rPr>
            </w:pPr>
          </w:p>
        </w:tc>
        <w:tc>
          <w:tcPr>
            <w:tcW w:w="1587" w:type="pct"/>
          </w:tcPr>
          <w:p w14:paraId="723E66D9"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color w:val="000000" w:themeColor="text1"/>
                <w:sz w:val="28"/>
                <w:szCs w:val="28"/>
                <w:cs/>
              </w:rPr>
              <w:t xml:space="preserve">จาก </w:t>
            </w:r>
            <w:r w:rsidRPr="00A457AA">
              <w:rPr>
                <w:rFonts w:ascii="TH SarabunPSK" w:eastAsia="Arial" w:hAnsi="TH SarabunPSK" w:cs="TH SarabunPSK"/>
                <w:color w:val="000000" w:themeColor="text1"/>
                <w:sz w:val="28"/>
                <w:szCs w:val="28"/>
              </w:rPr>
              <w:t xml:space="preserve">SAR </w:t>
            </w:r>
            <w:r w:rsidRPr="00A457AA">
              <w:rPr>
                <w:rFonts w:ascii="TH SarabunPSK" w:eastAsia="Arial" w:hAnsi="TH SarabunPSK" w:cs="TH SarabunPSK"/>
                <w:color w:val="000000" w:themeColor="text1"/>
                <w:sz w:val="28"/>
                <w:szCs w:val="28"/>
                <w:cs/>
              </w:rPr>
              <w:t xml:space="preserve">หน้า </w:t>
            </w:r>
            <w:r w:rsidRPr="00A457AA">
              <w:rPr>
                <w:rFonts w:ascii="TH SarabunPSK" w:eastAsia="Arial" w:hAnsi="TH SarabunPSK" w:cs="TH SarabunPSK"/>
                <w:color w:val="000000" w:themeColor="text1"/>
                <w:sz w:val="28"/>
                <w:szCs w:val="28"/>
                <w:cs/>
                <w:lang w:bidi="th-TH"/>
              </w:rPr>
              <w:t xml:space="preserve">134 </w:t>
            </w:r>
          </w:p>
          <w:p w14:paraId="5EFC8060"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hint="cs"/>
                <w:color w:val="000000" w:themeColor="text1"/>
                <w:sz w:val="28"/>
                <w:szCs w:val="28"/>
                <w:cs/>
                <w:lang w:bidi="th-TH"/>
              </w:rPr>
              <w:t xml:space="preserve">- หลักสูตรมีการเก็บรวบรวมความพึงพอใจของนักศึกษาที่มีต่อหลักสูตร การจัดการเรียนการสอนและการสนับสนุนการเรียนรู้ ย้อนหลัง 3 ปี คือ 2563-2565 </w:t>
            </w:r>
          </w:p>
          <w:p w14:paraId="17D5D24C" w14:textId="77777777" w:rsidR="00692568" w:rsidRPr="00A457AA" w:rsidRDefault="00692568" w:rsidP="00692568">
            <w:pPr>
              <w:rPr>
                <w:rFonts w:ascii="TH SarabunPSK" w:eastAsia="Arial" w:hAnsi="TH SarabunPSK" w:cs="TH SarabunPSK"/>
                <w:color w:val="000000" w:themeColor="text1"/>
                <w:sz w:val="28"/>
                <w:szCs w:val="28"/>
                <w:lang w:bidi="th-TH"/>
              </w:rPr>
            </w:pPr>
            <w:r w:rsidRPr="00A457AA">
              <w:rPr>
                <w:rFonts w:ascii="TH SarabunPSK" w:eastAsia="Arial" w:hAnsi="TH SarabunPSK" w:cs="TH SarabunPSK" w:hint="cs"/>
                <w:color w:val="000000" w:themeColor="text1"/>
                <w:sz w:val="28"/>
                <w:szCs w:val="28"/>
                <w:cs/>
                <w:lang w:bidi="th-TH"/>
              </w:rPr>
              <w:t>- หลักสูตรกำหนดระดับความพึงพอใจไม่น้อยกว่า 3.5 จากคะแนนเต็ม 5.0</w:t>
            </w:r>
          </w:p>
          <w:p w14:paraId="0B0BF1A5" w14:textId="1F0E0037" w:rsidR="00692568" w:rsidRPr="000B3D8C" w:rsidRDefault="00692568" w:rsidP="00692568">
            <w:pPr>
              <w:rPr>
                <w:rFonts w:ascii="TH SarabunPSK" w:eastAsia="Arial" w:hAnsi="TH SarabunPSK" w:cs="TH SarabunPSK"/>
                <w:i/>
                <w:sz w:val="28"/>
                <w:szCs w:val="28"/>
              </w:rPr>
            </w:pPr>
          </w:p>
        </w:tc>
        <w:tc>
          <w:tcPr>
            <w:tcW w:w="1587" w:type="pct"/>
          </w:tcPr>
          <w:p w14:paraId="00F164E9" w14:textId="77777777" w:rsidR="00692568" w:rsidRPr="00A457AA" w:rsidRDefault="00692568" w:rsidP="00692568">
            <w:pPr>
              <w:pStyle w:val="a9"/>
              <w:ind w:left="-14"/>
              <w:jc w:val="thaiDistribute"/>
              <w:rPr>
                <w:rFonts w:ascii="TH SarabunPSK" w:hAnsi="TH SarabunPSK" w:cs="TH SarabunPSK"/>
                <w:color w:val="000000"/>
                <w:sz w:val="28"/>
                <w:szCs w:val="28"/>
                <w:cs/>
                <w:lang w:bidi="th-TH"/>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จาก</w:t>
            </w:r>
            <w:r w:rsidRPr="00A457AA">
              <w:rPr>
                <w:rFonts w:ascii="TH SarabunPSK" w:hAnsi="TH SarabunPSK" w:cs="TH SarabunPSK"/>
                <w:color w:val="000000"/>
                <w:sz w:val="28"/>
                <w:szCs w:val="28"/>
              </w:rPr>
              <w:t xml:space="preserve"> SAR</w:t>
            </w:r>
            <w:r w:rsidRPr="00A457AA">
              <w:rPr>
                <w:rFonts w:ascii="TH SarabunPSK" w:hAnsi="TH SarabunPSK" w:cs="TH SarabunPSK"/>
                <w:color w:val="000000"/>
                <w:sz w:val="28"/>
                <w:szCs w:val="28"/>
                <w:cs/>
              </w:rPr>
              <w:t xml:space="preserve"> ไม่พบ</w:t>
            </w:r>
            <w:r w:rsidRPr="00A457AA">
              <w:rPr>
                <w:rFonts w:ascii="TH SarabunPSK" w:hAnsi="TH SarabunPSK" w:cs="TH SarabunPSK" w:hint="cs"/>
                <w:color w:val="000000"/>
                <w:sz w:val="28"/>
                <w:szCs w:val="28"/>
                <w:cs/>
                <w:lang w:bidi="th-TH"/>
              </w:rPr>
              <w:t xml:space="preserve">ข้อมูลความพึงพอใจของผู้มีส่วนได้ส่วนเสียกลุ่มอื่น เช่น ผู้ใช้บัณฑิตที่มีต่อ </w:t>
            </w:r>
            <w:r w:rsidRPr="00A457AA">
              <w:rPr>
                <w:rFonts w:ascii="TH SarabunPSK" w:hAnsi="TH SarabunPSK" w:cs="TH SarabunPSK"/>
                <w:color w:val="000000"/>
                <w:sz w:val="28"/>
                <w:szCs w:val="28"/>
                <w:lang w:bidi="th-TH"/>
              </w:rPr>
              <w:t xml:space="preserve">PLOs </w:t>
            </w:r>
            <w:r w:rsidRPr="00A457AA">
              <w:rPr>
                <w:rFonts w:ascii="TH SarabunPSK" w:hAnsi="TH SarabunPSK" w:cs="TH SarabunPSK" w:hint="cs"/>
                <w:color w:val="000000"/>
                <w:sz w:val="28"/>
                <w:szCs w:val="28"/>
                <w:cs/>
                <w:lang w:bidi="th-TH"/>
              </w:rPr>
              <w:t>ของหลักสูตร</w:t>
            </w:r>
          </w:p>
          <w:p w14:paraId="6442025C" w14:textId="47B8F411" w:rsidR="00692568" w:rsidRPr="000B3D8C" w:rsidRDefault="00692568" w:rsidP="00692568">
            <w:pPr>
              <w:rPr>
                <w:rFonts w:ascii="TH SarabunPSK" w:eastAsia="Arial" w:hAnsi="TH SarabunPSK" w:cs="TH SarabunPSK"/>
                <w:i/>
                <w:sz w:val="28"/>
                <w:szCs w:val="28"/>
              </w:rPr>
            </w:pPr>
            <w:r w:rsidRPr="00A457AA">
              <w:rPr>
                <w:rFonts w:ascii="TH SarabunPSK" w:hAnsi="TH SarabunPSK" w:cs="TH SarabunPSK" w:hint="cs"/>
                <w:color w:val="000000"/>
                <w:sz w:val="28"/>
                <w:szCs w:val="28"/>
                <w:cs/>
                <w:lang w:bidi="th-TH"/>
              </w:rPr>
              <w:t xml:space="preserve">- </w:t>
            </w:r>
            <w:r w:rsidRPr="00A457AA">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w:t>
            </w:r>
            <w:r w:rsidRPr="00A457AA">
              <w:rPr>
                <w:rFonts w:ascii="TH SarabunPSK" w:hAnsi="TH SarabunPSK" w:cs="TH SarabunPSK" w:hint="cs"/>
                <w:color w:val="000000"/>
                <w:sz w:val="28"/>
                <w:szCs w:val="28"/>
                <w:cs/>
                <w:lang w:bidi="th-TH"/>
              </w:rPr>
              <w:t>รกำหนดค่าเป้าหมาย</w:t>
            </w:r>
            <w:r w:rsidRPr="00A457A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bl>
    <w:p w14:paraId="5980024B" w14:textId="77777777" w:rsidR="004E64FD" w:rsidRDefault="004E64FD">
      <w:pPr>
        <w:rPr>
          <w:rFonts w:ascii="TH SarabunPSK" w:hAnsi="TH SarabunPSK" w:cs="TH SarabunPSK"/>
        </w:rPr>
      </w:pPr>
    </w:p>
    <w:p w14:paraId="29C570C8" w14:textId="77777777" w:rsidR="00692568" w:rsidRPr="00692568" w:rsidRDefault="00692568" w:rsidP="00692568">
      <w:pPr>
        <w:tabs>
          <w:tab w:val="left" w:pos="8056"/>
        </w:tabs>
        <w:rPr>
          <w:rFonts w:ascii="TH SarabunPSK" w:hAnsi="TH SarabunPSK" w:cs="TH SarabunPSK"/>
          <w:b/>
          <w:bCs/>
          <w:sz w:val="32"/>
          <w:szCs w:val="32"/>
          <w:cs/>
        </w:rPr>
      </w:pPr>
      <w:bookmarkStart w:id="5" w:name="_Hlk209189137"/>
      <w:r w:rsidRPr="00692568">
        <w:rPr>
          <w:rFonts w:ascii="TH SarabunPSK" w:hAnsi="TH SarabunPSK" w:cs="TH SarabunPSK"/>
          <w:b/>
          <w:bCs/>
          <w:sz w:val="32"/>
          <w:szCs w:val="32"/>
          <w:cs/>
        </w:rPr>
        <w:t>ข้อเสนอแนะของผู้มีส่วนได้ส่วนเสีย</w:t>
      </w:r>
    </w:p>
    <w:p w14:paraId="1684602E" w14:textId="77777777" w:rsidR="00692568" w:rsidRPr="00692568" w:rsidRDefault="00692568" w:rsidP="00692568">
      <w:pPr>
        <w:tabs>
          <w:tab w:val="left" w:pos="8056"/>
        </w:tabs>
        <w:rPr>
          <w:rFonts w:ascii="TH SarabunPSK" w:hAnsi="TH SarabunPSK" w:cs="TH SarabunPSK"/>
          <w:sz w:val="32"/>
          <w:szCs w:val="32"/>
          <w:u w:val="single"/>
        </w:rPr>
      </w:pPr>
      <w:r w:rsidRPr="00692568">
        <w:rPr>
          <w:rFonts w:ascii="TH SarabunPSK" w:hAnsi="TH SarabunPSK" w:cs="TH SarabunPSK"/>
          <w:sz w:val="32"/>
          <w:szCs w:val="32"/>
          <w:u w:val="single"/>
          <w:cs/>
        </w:rPr>
        <w:t>ผู้ใช้บัณฑิต</w:t>
      </w:r>
    </w:p>
    <w:p w14:paraId="6F6A8F0A" w14:textId="77777777" w:rsidR="00692568" w:rsidRPr="00692568" w:rsidRDefault="00692568" w:rsidP="00692568">
      <w:pPr>
        <w:rPr>
          <w:rFonts w:ascii="TH SarabunPSK" w:hAnsi="TH SarabunPSK" w:cs="TH SarabunPSK"/>
          <w:sz w:val="32"/>
          <w:szCs w:val="32"/>
        </w:rPr>
      </w:pPr>
      <w:r w:rsidRPr="00692568">
        <w:rPr>
          <w:rFonts w:ascii="TH SarabunPSK" w:hAnsi="TH SarabunPSK" w:cs="TH SarabunPSK"/>
          <w:sz w:val="32"/>
          <w:szCs w:val="32"/>
          <w:cs/>
        </w:rPr>
        <w:tab/>
      </w:r>
      <w:r w:rsidRPr="00692568">
        <w:rPr>
          <w:rFonts w:ascii="TH SarabunPSK" w:hAnsi="TH SarabunPSK" w:cs="TH SarabunPSK" w:hint="cs"/>
          <w:sz w:val="32"/>
          <w:szCs w:val="32"/>
          <w:cs/>
        </w:rPr>
        <w:t>มีข้อเสนอแนะให้เพิ่มเติมเกี่ยวกับงานที่ไม่ใช่วิชาการ เช่น การจับจีบผ้า จัดดอกไม้ การจัดงานภาคสนาม</w:t>
      </w:r>
    </w:p>
    <w:p w14:paraId="65FE53AA" w14:textId="77777777" w:rsidR="00692568" w:rsidRPr="00692568" w:rsidRDefault="00692568" w:rsidP="00692568">
      <w:pPr>
        <w:tabs>
          <w:tab w:val="left" w:pos="8056"/>
        </w:tabs>
        <w:rPr>
          <w:rFonts w:ascii="TH SarabunPSK" w:hAnsi="TH SarabunPSK" w:cs="TH SarabunPSK"/>
          <w:sz w:val="32"/>
          <w:szCs w:val="32"/>
          <w:u w:val="single"/>
        </w:rPr>
      </w:pPr>
      <w:r w:rsidRPr="00692568">
        <w:rPr>
          <w:rFonts w:ascii="TH SarabunPSK" w:hAnsi="TH SarabunPSK" w:cs="TH SarabunPSK"/>
          <w:sz w:val="32"/>
          <w:szCs w:val="32"/>
          <w:u w:val="single"/>
          <w:cs/>
        </w:rPr>
        <w:t>ศิษย์เก่า</w:t>
      </w:r>
    </w:p>
    <w:p w14:paraId="68DC8349" w14:textId="77777777" w:rsidR="00692568" w:rsidRPr="00692568" w:rsidRDefault="00692568" w:rsidP="00692568">
      <w:pPr>
        <w:pStyle w:val="a9"/>
        <w:numPr>
          <w:ilvl w:val="0"/>
          <w:numId w:val="3"/>
        </w:numPr>
        <w:tabs>
          <w:tab w:val="left" w:pos="8056"/>
        </w:tabs>
        <w:rPr>
          <w:rFonts w:ascii="TH SarabunPSK" w:hAnsi="TH SarabunPSK" w:cs="TH SarabunPSK"/>
          <w:sz w:val="32"/>
          <w:szCs w:val="32"/>
        </w:rPr>
      </w:pPr>
      <w:r w:rsidRPr="00692568">
        <w:rPr>
          <w:rFonts w:ascii="TH SarabunPSK" w:hAnsi="TH SarabunPSK" w:cs="TH SarabunPSK" w:hint="cs"/>
          <w:sz w:val="32"/>
          <w:szCs w:val="32"/>
          <w:cs/>
        </w:rPr>
        <w:t xml:space="preserve">สามารถนำความรู้ที่ได้เรียนไปใช้ในการดูแลเด็ก </w:t>
      </w:r>
    </w:p>
    <w:p w14:paraId="6EA58240" w14:textId="77777777" w:rsidR="00692568" w:rsidRPr="00692568" w:rsidRDefault="00692568" w:rsidP="00692568">
      <w:pPr>
        <w:pStyle w:val="a9"/>
        <w:numPr>
          <w:ilvl w:val="0"/>
          <w:numId w:val="3"/>
        </w:numPr>
        <w:tabs>
          <w:tab w:val="left" w:pos="8056"/>
        </w:tabs>
        <w:rPr>
          <w:rFonts w:ascii="TH SarabunPSK" w:hAnsi="TH SarabunPSK" w:cs="TH SarabunPSK"/>
          <w:sz w:val="32"/>
          <w:szCs w:val="32"/>
        </w:rPr>
      </w:pPr>
      <w:r w:rsidRPr="00692568">
        <w:rPr>
          <w:rFonts w:ascii="TH SarabunPSK" w:hAnsi="TH SarabunPSK" w:cs="TH SarabunPSK" w:hint="cs"/>
          <w:sz w:val="32"/>
          <w:szCs w:val="32"/>
          <w:cs/>
        </w:rPr>
        <w:t>สามารถปรับใช้ความรู้เกี่ยวกับการพัฒนาหลักสูตรกับการทำงานได้</w:t>
      </w:r>
    </w:p>
    <w:p w14:paraId="5E82BF51" w14:textId="77777777" w:rsidR="00692568" w:rsidRPr="00692568" w:rsidRDefault="00692568" w:rsidP="00692568">
      <w:pPr>
        <w:tabs>
          <w:tab w:val="left" w:pos="8056"/>
        </w:tabs>
        <w:ind w:left="360"/>
        <w:rPr>
          <w:rFonts w:ascii="TH SarabunPSK" w:hAnsi="TH SarabunPSK" w:cs="TH SarabunPSK"/>
          <w:sz w:val="32"/>
          <w:szCs w:val="32"/>
        </w:rPr>
      </w:pPr>
      <w:r w:rsidRPr="00692568">
        <w:rPr>
          <w:rFonts w:ascii="TH SarabunPSK" w:hAnsi="TH SarabunPSK" w:cs="TH SarabunPSK"/>
          <w:sz w:val="32"/>
          <w:szCs w:val="32"/>
        </w:rPr>
        <w:tab/>
      </w:r>
    </w:p>
    <w:p w14:paraId="58F2802F" w14:textId="77777777" w:rsidR="00692568" w:rsidRPr="00692568" w:rsidRDefault="00692568" w:rsidP="00692568">
      <w:pPr>
        <w:tabs>
          <w:tab w:val="left" w:pos="8056"/>
        </w:tabs>
        <w:rPr>
          <w:rFonts w:ascii="TH SarabunPSK" w:hAnsi="TH SarabunPSK" w:cs="TH SarabunPSK"/>
          <w:sz w:val="32"/>
          <w:szCs w:val="32"/>
          <w:cs/>
        </w:rPr>
      </w:pPr>
      <w:r w:rsidRPr="00692568">
        <w:rPr>
          <w:rFonts w:ascii="TH SarabunPSK" w:hAnsi="TH SarabunPSK" w:cs="TH SarabunPSK"/>
          <w:sz w:val="32"/>
          <w:szCs w:val="32"/>
          <w:u w:val="single"/>
          <w:cs/>
        </w:rPr>
        <w:t>ศิษย์ปัจจุบัน</w:t>
      </w:r>
    </w:p>
    <w:p w14:paraId="6A2C6B48" w14:textId="77777777" w:rsidR="00692568" w:rsidRPr="00692568" w:rsidRDefault="00692568" w:rsidP="00692568">
      <w:pPr>
        <w:pStyle w:val="a9"/>
        <w:numPr>
          <w:ilvl w:val="0"/>
          <w:numId w:val="4"/>
        </w:numPr>
        <w:tabs>
          <w:tab w:val="left" w:pos="8056"/>
        </w:tabs>
        <w:rPr>
          <w:rFonts w:ascii="TH SarabunPSK" w:hAnsi="TH SarabunPSK" w:cs="TH SarabunPSK"/>
          <w:sz w:val="32"/>
          <w:szCs w:val="32"/>
        </w:rPr>
      </w:pPr>
      <w:r w:rsidRPr="00692568">
        <w:rPr>
          <w:rFonts w:ascii="TH SarabunPSK" w:hAnsi="TH SarabunPSK" w:cs="TH SarabunPSK" w:hint="cs"/>
          <w:sz w:val="32"/>
          <w:szCs w:val="32"/>
          <w:cs/>
        </w:rPr>
        <w:t xml:space="preserve">ชื่นชมที่อาจารย์ดูแล ใส่ใจและสนใจ </w:t>
      </w:r>
    </w:p>
    <w:p w14:paraId="451C8BB0" w14:textId="77777777" w:rsidR="00692568" w:rsidRPr="00692568" w:rsidRDefault="00692568" w:rsidP="00692568">
      <w:pPr>
        <w:pStyle w:val="a9"/>
        <w:numPr>
          <w:ilvl w:val="0"/>
          <w:numId w:val="4"/>
        </w:numPr>
        <w:tabs>
          <w:tab w:val="left" w:pos="8056"/>
        </w:tabs>
        <w:rPr>
          <w:rFonts w:ascii="TH SarabunPSK" w:hAnsi="TH SarabunPSK" w:cs="TH SarabunPSK"/>
          <w:sz w:val="32"/>
          <w:szCs w:val="32"/>
        </w:rPr>
      </w:pPr>
      <w:r w:rsidRPr="00692568">
        <w:rPr>
          <w:rFonts w:ascii="TH SarabunPSK" w:hAnsi="TH SarabunPSK" w:cs="TH SarabunPSK" w:hint="cs"/>
          <w:sz w:val="32"/>
          <w:szCs w:val="32"/>
          <w:cs/>
        </w:rPr>
        <w:t>อาจารย์สามารถตอบคำถามที่สงสัยได้เสมอ</w:t>
      </w:r>
    </w:p>
    <w:bookmarkEnd w:id="5"/>
    <w:p w14:paraId="72794D82" w14:textId="4D9A0BD9" w:rsidR="00E061F4" w:rsidRPr="00DE626B" w:rsidRDefault="00E061F4" w:rsidP="00692568">
      <w:pPr>
        <w:tabs>
          <w:tab w:val="left" w:pos="8056"/>
        </w:tabs>
        <w:rPr>
          <w:rFonts w:ascii="TH SarabunPSK" w:hAnsi="TH SarabunPSK" w:cs="TH SarabunPSK"/>
          <w:b/>
          <w:bCs/>
          <w:sz w:val="32"/>
          <w:szCs w:val="32"/>
        </w:rPr>
      </w:pPr>
    </w:p>
    <w:sectPr w:rsidR="00E061F4" w:rsidRPr="00DE626B" w:rsidSect="003474AE">
      <w:pgSz w:w="16838" w:h="11906" w:orient="landscape"/>
      <w:pgMar w:top="1440" w:right="1440" w:bottom="1440" w:left="1440" w:header="706"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8520" w14:textId="77777777" w:rsidR="00E0613A" w:rsidRDefault="00E0613A" w:rsidP="00DB449C">
      <w:r>
        <w:separator/>
      </w:r>
    </w:p>
  </w:endnote>
  <w:endnote w:type="continuationSeparator" w:id="0">
    <w:p w14:paraId="2B210802" w14:textId="77777777" w:rsidR="00E0613A" w:rsidRDefault="00E0613A" w:rsidP="00DB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New-Bold">
    <w:altName w:val="MingLiU-ExtB"/>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TH Sarabun New"/>
    <w:charset w:val="00"/>
    <w:family w:val="auto"/>
    <w:pitch w:val="default"/>
  </w:font>
  <w:font w:name="TH Sarabun PSK">
    <w:altName w:val="Cordia New"/>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24229"/>
      <w:docPartObj>
        <w:docPartGallery w:val="Page Numbers (Bottom of Page)"/>
        <w:docPartUnique/>
      </w:docPartObj>
    </w:sdtPr>
    <w:sdtEndPr>
      <w:rPr>
        <w:rFonts w:ascii="TH SarabunPSK" w:hAnsi="TH SarabunPSK" w:cs="TH SarabunPSK"/>
        <w:noProof/>
        <w:sz w:val="28"/>
        <w:szCs w:val="28"/>
      </w:rPr>
    </w:sdtEndPr>
    <w:sdtContent>
      <w:p w14:paraId="67076CEF" w14:textId="77777777" w:rsidR="00094370" w:rsidRPr="00AB19C9" w:rsidRDefault="00094370" w:rsidP="00AB19C9">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4384" behindDoc="0" locked="0" layoutInCell="1" allowOverlap="1" wp14:anchorId="52085EA8" wp14:editId="29853ABF">
                  <wp:simplePos x="0" y="0"/>
                  <wp:positionH relativeFrom="column">
                    <wp:posOffset>521970</wp:posOffset>
                  </wp:positionH>
                  <wp:positionV relativeFrom="paragraph">
                    <wp:posOffset>-9970</wp:posOffset>
                  </wp:positionV>
                  <wp:extent cx="4821382" cy="0"/>
                  <wp:effectExtent l="0" t="19050" r="36830" b="19050"/>
                  <wp:wrapNone/>
                  <wp:docPr id="492430319" name="Straight Connector 1"/>
                  <wp:cNvGraphicFramePr/>
                  <a:graphic xmlns:a="http://schemas.openxmlformats.org/drawingml/2006/main">
                    <a:graphicData uri="http://schemas.microsoft.com/office/word/2010/wordprocessingShape">
                      <wps:wsp>
                        <wps:cNvCnPr/>
                        <wps:spPr>
                          <a:xfrm>
                            <a:off x="0" y="0"/>
                            <a:ext cx="4821382"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w:pict>
                <v:line w14:anchorId="001D373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8pt" to="42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" strokecolor="#f99"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4CEB933" wp14:editId="19A3C367">
                  <wp:simplePos x="0" y="0"/>
                  <wp:positionH relativeFrom="column">
                    <wp:posOffset>-308478</wp:posOffset>
                  </wp:positionH>
                  <wp:positionV relativeFrom="paragraph">
                    <wp:posOffset>-28254</wp:posOffset>
                  </wp:positionV>
                  <wp:extent cx="6400800" cy="0"/>
                  <wp:effectExtent l="0" t="0" r="0" b="0"/>
                  <wp:wrapNone/>
                  <wp:docPr id="192900666"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D53602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2.2pt" to="47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p w14:paraId="2B435B0A" w14:textId="006FE74E" w:rsidR="00094370" w:rsidRPr="00C111C9" w:rsidRDefault="00094370" w:rsidP="00C111C9">
        <w:pPr>
          <w:pStyle w:val="ad"/>
          <w:jc w:val="center"/>
          <w:rPr>
            <w:rFonts w:ascii="TH SarabunPSK" w:hAnsi="TH SarabunPSK" w:cs="TH SarabunPSK"/>
            <w:sz w:val="28"/>
            <w:szCs w:val="28"/>
          </w:rPr>
        </w:pPr>
        <w:r w:rsidRPr="00344E81">
          <w:rPr>
            <w:rFonts w:ascii="TH SarabunPSK" w:hAnsi="TH SarabunPSK" w:cs="TH SarabunPSK"/>
            <w:sz w:val="28"/>
            <w:szCs w:val="28"/>
          </w:rPr>
          <w:fldChar w:fldCharType="begin"/>
        </w:r>
        <w:r w:rsidRPr="00344E81">
          <w:rPr>
            <w:rFonts w:ascii="TH SarabunPSK" w:hAnsi="TH SarabunPSK" w:cs="TH SarabunPSK"/>
            <w:sz w:val="28"/>
            <w:szCs w:val="28"/>
          </w:rPr>
          <w:instrText xml:space="preserve"> PAGE   \* MERGEFORMAT </w:instrText>
        </w:r>
        <w:r w:rsidRPr="00344E81">
          <w:rPr>
            <w:rFonts w:ascii="TH SarabunPSK" w:hAnsi="TH SarabunPSK" w:cs="TH SarabunPSK"/>
            <w:sz w:val="28"/>
            <w:szCs w:val="28"/>
          </w:rPr>
          <w:fldChar w:fldCharType="separate"/>
        </w:r>
        <w:r w:rsidRPr="00344E81">
          <w:rPr>
            <w:rFonts w:ascii="TH SarabunPSK" w:hAnsi="TH SarabunPSK" w:cs="TH SarabunPSK"/>
            <w:noProof/>
            <w:sz w:val="28"/>
            <w:szCs w:val="28"/>
          </w:rPr>
          <w:t>2</w:t>
        </w:r>
        <w:r w:rsidRPr="00344E81">
          <w:rPr>
            <w:rFonts w:ascii="TH SarabunPSK" w:hAnsi="TH SarabunPSK" w:cs="TH SarabunPSK"/>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87B" w14:textId="77777777" w:rsidR="00332C91" w:rsidRDefault="00332C91" w:rsidP="00332C91">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7456" behindDoc="0" locked="0" layoutInCell="1" allowOverlap="1" wp14:anchorId="716F6672" wp14:editId="0DD325A4">
              <wp:simplePos x="0" y="0"/>
              <wp:positionH relativeFrom="column">
                <wp:posOffset>2006600</wp:posOffset>
              </wp:positionH>
              <wp:positionV relativeFrom="paragraph">
                <wp:posOffset>-1715</wp:posOffset>
              </wp:positionV>
              <wp:extent cx="4833257" cy="0"/>
              <wp:effectExtent l="0" t="19050" r="24765" b="19050"/>
              <wp:wrapNone/>
              <wp:docPr id="1320532194" name="Straight Connector 1"/>
              <wp:cNvGraphicFramePr/>
              <a:graphic xmlns:a="http://schemas.openxmlformats.org/drawingml/2006/main">
                <a:graphicData uri="http://schemas.microsoft.com/office/word/2010/wordprocessingShape">
                  <wps:wsp>
                    <wps:cNvCnPr/>
                    <wps:spPr>
                      <a:xfrm flipV="1">
                        <a:off x="0" y="0"/>
                        <a:ext cx="4833257"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FC3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5pt" to="5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" strokecolor="#f99"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2857248" wp14:editId="647E2765">
              <wp:simplePos x="0" y="0"/>
              <wp:positionH relativeFrom="column">
                <wp:posOffset>-308758</wp:posOffset>
              </wp:positionH>
              <wp:positionV relativeFrom="paragraph">
                <wp:posOffset>-26522</wp:posOffset>
              </wp:positionV>
              <wp:extent cx="9381490" cy="0"/>
              <wp:effectExtent l="0" t="0" r="0" b="0"/>
              <wp:wrapNone/>
              <wp:docPr id="1491795159" name="Straight Connector 1"/>
              <wp:cNvGraphicFramePr/>
              <a:graphic xmlns:a="http://schemas.openxmlformats.org/drawingml/2006/main">
                <a:graphicData uri="http://schemas.microsoft.com/office/word/2010/wordprocessingShape">
                  <wps:wsp>
                    <wps:cNvCnPr/>
                    <wps:spPr>
                      <a:xfrm>
                        <a:off x="0" y="0"/>
                        <a:ext cx="938149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09BFF2D"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pt" to="71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sdt>
    <w:sdtPr>
      <w:id w:val="671992388"/>
      <w:docPartObj>
        <w:docPartGallery w:val="Page Numbers (Bottom of Page)"/>
        <w:docPartUnique/>
      </w:docPartObj>
    </w:sdtPr>
    <w:sdtEndPr>
      <w:rPr>
        <w:rFonts w:ascii="TH SarabunPSK" w:hAnsi="TH SarabunPSK" w:cs="TH SarabunPSK"/>
        <w:noProof/>
        <w:sz w:val="28"/>
        <w:szCs w:val="28"/>
      </w:rPr>
    </w:sdtEndPr>
    <w:sdtContent>
      <w:p w14:paraId="13E34679" w14:textId="7C9C0E2D" w:rsidR="007E403B" w:rsidRPr="00C111C9" w:rsidRDefault="00332C91" w:rsidP="00C111C9">
        <w:pPr>
          <w:pStyle w:val="ad"/>
          <w:jc w:val="center"/>
          <w:rPr>
            <w:rFonts w:ascii="TH SarabunPSK" w:hAnsi="TH SarabunPSK" w:cs="TH SarabunPSK"/>
            <w:sz w:val="28"/>
            <w:szCs w:val="28"/>
          </w:rPr>
        </w:pPr>
        <w:r w:rsidRPr="00332C91">
          <w:rPr>
            <w:rFonts w:ascii="TH SarabunPSK" w:hAnsi="TH SarabunPSK" w:cs="TH SarabunPSK"/>
            <w:sz w:val="28"/>
            <w:szCs w:val="28"/>
          </w:rPr>
          <w:fldChar w:fldCharType="begin"/>
        </w:r>
        <w:r w:rsidRPr="00332C91">
          <w:rPr>
            <w:rFonts w:ascii="TH SarabunPSK" w:hAnsi="TH SarabunPSK" w:cs="TH SarabunPSK"/>
            <w:sz w:val="28"/>
            <w:szCs w:val="28"/>
          </w:rPr>
          <w:instrText xml:space="preserve"> PAGE   \* MERGEFORMAT </w:instrText>
        </w:r>
        <w:r w:rsidRPr="00332C91">
          <w:rPr>
            <w:rFonts w:ascii="TH SarabunPSK" w:hAnsi="TH SarabunPSK" w:cs="TH SarabunPSK"/>
            <w:sz w:val="28"/>
            <w:szCs w:val="28"/>
          </w:rPr>
          <w:fldChar w:fldCharType="separate"/>
        </w:r>
        <w:r w:rsidRPr="00332C91">
          <w:rPr>
            <w:rFonts w:ascii="TH SarabunPSK" w:hAnsi="TH SarabunPSK" w:cs="TH SarabunPSK"/>
            <w:noProof/>
            <w:sz w:val="28"/>
            <w:szCs w:val="28"/>
          </w:rPr>
          <w:t>2</w:t>
        </w:r>
        <w:r w:rsidRPr="00332C91">
          <w:rPr>
            <w:rFonts w:ascii="TH SarabunPSK" w:hAnsi="TH SarabunPSK" w:cs="TH SarabunPSK"/>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72E5" w14:textId="77777777" w:rsidR="00E0613A" w:rsidRDefault="00E0613A" w:rsidP="00DB449C">
      <w:r>
        <w:separator/>
      </w:r>
    </w:p>
  </w:footnote>
  <w:footnote w:type="continuationSeparator" w:id="0">
    <w:p w14:paraId="242BB9C1" w14:textId="77777777" w:rsidR="00E0613A" w:rsidRDefault="00E0613A" w:rsidP="00DB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24D4"/>
    <w:multiLevelType w:val="hybridMultilevel"/>
    <w:tmpl w:val="25E04586"/>
    <w:lvl w:ilvl="0" w:tplc="59A80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64526"/>
    <w:multiLevelType w:val="multilevel"/>
    <w:tmpl w:val="EF2E76F6"/>
    <w:lvl w:ilvl="0">
      <w:start w:val="1"/>
      <w:numFmt w:val="decimal"/>
      <w:lvlText w:val="%1."/>
      <w:lvlJc w:val="left"/>
      <w:pPr>
        <w:ind w:left="397" w:hanging="397"/>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302E3"/>
    <w:multiLevelType w:val="hybridMultilevel"/>
    <w:tmpl w:val="62D2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7F31"/>
    <w:multiLevelType w:val="multilevel"/>
    <w:tmpl w:val="244B7F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D1515F"/>
    <w:multiLevelType w:val="hybridMultilevel"/>
    <w:tmpl w:val="C15C8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B94A35"/>
    <w:multiLevelType w:val="hybridMultilevel"/>
    <w:tmpl w:val="126C3AB4"/>
    <w:lvl w:ilvl="0" w:tplc="04090011">
      <w:start w:val="1"/>
      <w:numFmt w:val="decimal"/>
      <w:lvlText w:val="%1)"/>
      <w:lvlJc w:val="left"/>
      <w:pPr>
        <w:ind w:left="389" w:hanging="360"/>
      </w:pPr>
      <w:rPr>
        <w:rFonts w:hint="default"/>
      </w:rPr>
    </w:lvl>
    <w:lvl w:ilvl="1" w:tplc="FFFFFFFF" w:tentative="1">
      <w:start w:val="1"/>
      <w:numFmt w:val="bullet"/>
      <w:lvlText w:val="o"/>
      <w:lvlJc w:val="left"/>
      <w:pPr>
        <w:ind w:left="1109" w:hanging="360"/>
      </w:pPr>
      <w:rPr>
        <w:rFonts w:ascii="Courier New" w:hAnsi="Courier New" w:cs="Courier New" w:hint="default"/>
      </w:rPr>
    </w:lvl>
    <w:lvl w:ilvl="2" w:tplc="FFFFFFFF" w:tentative="1">
      <w:start w:val="1"/>
      <w:numFmt w:val="bullet"/>
      <w:lvlText w:val=""/>
      <w:lvlJc w:val="left"/>
      <w:pPr>
        <w:ind w:left="1829" w:hanging="360"/>
      </w:pPr>
      <w:rPr>
        <w:rFonts w:ascii="Wingdings" w:hAnsi="Wingdings" w:hint="default"/>
      </w:rPr>
    </w:lvl>
    <w:lvl w:ilvl="3" w:tplc="FFFFFFFF" w:tentative="1">
      <w:start w:val="1"/>
      <w:numFmt w:val="bullet"/>
      <w:lvlText w:val=""/>
      <w:lvlJc w:val="left"/>
      <w:pPr>
        <w:ind w:left="2549" w:hanging="360"/>
      </w:pPr>
      <w:rPr>
        <w:rFonts w:ascii="Symbol" w:hAnsi="Symbol" w:hint="default"/>
      </w:rPr>
    </w:lvl>
    <w:lvl w:ilvl="4" w:tplc="FFFFFFFF" w:tentative="1">
      <w:start w:val="1"/>
      <w:numFmt w:val="bullet"/>
      <w:lvlText w:val="o"/>
      <w:lvlJc w:val="left"/>
      <w:pPr>
        <w:ind w:left="3269" w:hanging="360"/>
      </w:pPr>
      <w:rPr>
        <w:rFonts w:ascii="Courier New" w:hAnsi="Courier New" w:cs="Courier New" w:hint="default"/>
      </w:rPr>
    </w:lvl>
    <w:lvl w:ilvl="5" w:tplc="FFFFFFFF" w:tentative="1">
      <w:start w:val="1"/>
      <w:numFmt w:val="bullet"/>
      <w:lvlText w:val=""/>
      <w:lvlJc w:val="left"/>
      <w:pPr>
        <w:ind w:left="3989" w:hanging="360"/>
      </w:pPr>
      <w:rPr>
        <w:rFonts w:ascii="Wingdings" w:hAnsi="Wingdings" w:hint="default"/>
      </w:rPr>
    </w:lvl>
    <w:lvl w:ilvl="6" w:tplc="FFFFFFFF" w:tentative="1">
      <w:start w:val="1"/>
      <w:numFmt w:val="bullet"/>
      <w:lvlText w:val=""/>
      <w:lvlJc w:val="left"/>
      <w:pPr>
        <w:ind w:left="4709" w:hanging="360"/>
      </w:pPr>
      <w:rPr>
        <w:rFonts w:ascii="Symbol" w:hAnsi="Symbol" w:hint="default"/>
      </w:rPr>
    </w:lvl>
    <w:lvl w:ilvl="7" w:tplc="FFFFFFFF" w:tentative="1">
      <w:start w:val="1"/>
      <w:numFmt w:val="bullet"/>
      <w:lvlText w:val="o"/>
      <w:lvlJc w:val="left"/>
      <w:pPr>
        <w:ind w:left="5429" w:hanging="360"/>
      </w:pPr>
      <w:rPr>
        <w:rFonts w:ascii="Courier New" w:hAnsi="Courier New" w:cs="Courier New" w:hint="default"/>
      </w:rPr>
    </w:lvl>
    <w:lvl w:ilvl="8" w:tplc="FFFFFFFF" w:tentative="1">
      <w:start w:val="1"/>
      <w:numFmt w:val="bullet"/>
      <w:lvlText w:val=""/>
      <w:lvlJc w:val="left"/>
      <w:pPr>
        <w:ind w:left="6149" w:hanging="360"/>
      </w:pPr>
      <w:rPr>
        <w:rFonts w:ascii="Wingdings" w:hAnsi="Wingdings" w:hint="default"/>
      </w:rPr>
    </w:lvl>
  </w:abstractNum>
  <w:num w:numId="1" w16cid:durableId="990403763">
    <w:abstractNumId w:val="1"/>
  </w:num>
  <w:num w:numId="2" w16cid:durableId="1896160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413229">
    <w:abstractNumId w:val="2"/>
  </w:num>
  <w:num w:numId="4" w16cid:durableId="2037733432">
    <w:abstractNumId w:val="4"/>
  </w:num>
  <w:num w:numId="5" w16cid:durableId="581378973">
    <w:abstractNumId w:val="5"/>
  </w:num>
  <w:num w:numId="6" w16cid:durableId="39613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FD"/>
    <w:rsid w:val="00020AF9"/>
    <w:rsid w:val="00024F25"/>
    <w:rsid w:val="00034B55"/>
    <w:rsid w:val="0004443F"/>
    <w:rsid w:val="00044613"/>
    <w:rsid w:val="000635BB"/>
    <w:rsid w:val="000658C2"/>
    <w:rsid w:val="000927E8"/>
    <w:rsid w:val="00094370"/>
    <w:rsid w:val="000A0321"/>
    <w:rsid w:val="000B3D8C"/>
    <w:rsid w:val="00183809"/>
    <w:rsid w:val="001939EF"/>
    <w:rsid w:val="001A482B"/>
    <w:rsid w:val="001A6E7D"/>
    <w:rsid w:val="001B66D1"/>
    <w:rsid w:val="00206E4E"/>
    <w:rsid w:val="0025611A"/>
    <w:rsid w:val="002641E7"/>
    <w:rsid w:val="00283001"/>
    <w:rsid w:val="002A7E21"/>
    <w:rsid w:val="002C61A2"/>
    <w:rsid w:val="002D652E"/>
    <w:rsid w:val="003026A0"/>
    <w:rsid w:val="003049AA"/>
    <w:rsid w:val="0031144B"/>
    <w:rsid w:val="0031456F"/>
    <w:rsid w:val="003326F7"/>
    <w:rsid w:val="00332C91"/>
    <w:rsid w:val="00344E81"/>
    <w:rsid w:val="003474AE"/>
    <w:rsid w:val="003623CB"/>
    <w:rsid w:val="003734C3"/>
    <w:rsid w:val="00396C2E"/>
    <w:rsid w:val="003A0548"/>
    <w:rsid w:val="003A2D89"/>
    <w:rsid w:val="00422FF3"/>
    <w:rsid w:val="00483E2B"/>
    <w:rsid w:val="0048463B"/>
    <w:rsid w:val="0049701A"/>
    <w:rsid w:val="004A1C81"/>
    <w:rsid w:val="004A1D0D"/>
    <w:rsid w:val="004B3076"/>
    <w:rsid w:val="004E3033"/>
    <w:rsid w:val="004E64FD"/>
    <w:rsid w:val="004E76D7"/>
    <w:rsid w:val="0050216D"/>
    <w:rsid w:val="0051187E"/>
    <w:rsid w:val="00524958"/>
    <w:rsid w:val="00535C7F"/>
    <w:rsid w:val="00577A19"/>
    <w:rsid w:val="005D6698"/>
    <w:rsid w:val="005F2D12"/>
    <w:rsid w:val="00631F91"/>
    <w:rsid w:val="00642B89"/>
    <w:rsid w:val="006559E1"/>
    <w:rsid w:val="00663346"/>
    <w:rsid w:val="00682CCD"/>
    <w:rsid w:val="00692568"/>
    <w:rsid w:val="0073722A"/>
    <w:rsid w:val="00746CEF"/>
    <w:rsid w:val="00747AB3"/>
    <w:rsid w:val="00767D2D"/>
    <w:rsid w:val="00782F33"/>
    <w:rsid w:val="0078381E"/>
    <w:rsid w:val="007D4C26"/>
    <w:rsid w:val="007E0DB0"/>
    <w:rsid w:val="007E403B"/>
    <w:rsid w:val="0081768D"/>
    <w:rsid w:val="00852FF3"/>
    <w:rsid w:val="00885D6F"/>
    <w:rsid w:val="00890334"/>
    <w:rsid w:val="00896B03"/>
    <w:rsid w:val="008A70F0"/>
    <w:rsid w:val="008C24EE"/>
    <w:rsid w:val="00956679"/>
    <w:rsid w:val="0096055C"/>
    <w:rsid w:val="00A26B3E"/>
    <w:rsid w:val="00A329C6"/>
    <w:rsid w:val="00A84850"/>
    <w:rsid w:val="00AB19C9"/>
    <w:rsid w:val="00AC025A"/>
    <w:rsid w:val="00AC6007"/>
    <w:rsid w:val="00AE7DC4"/>
    <w:rsid w:val="00B1275F"/>
    <w:rsid w:val="00B341CF"/>
    <w:rsid w:val="00B43D44"/>
    <w:rsid w:val="00B56F03"/>
    <w:rsid w:val="00B73523"/>
    <w:rsid w:val="00BA1531"/>
    <w:rsid w:val="00C111C9"/>
    <w:rsid w:val="00C27CB7"/>
    <w:rsid w:val="00C352EA"/>
    <w:rsid w:val="00CD6089"/>
    <w:rsid w:val="00D0548D"/>
    <w:rsid w:val="00D33AC0"/>
    <w:rsid w:val="00D41F3D"/>
    <w:rsid w:val="00D43003"/>
    <w:rsid w:val="00DA22C8"/>
    <w:rsid w:val="00DB449C"/>
    <w:rsid w:val="00DD01D3"/>
    <w:rsid w:val="00DE626B"/>
    <w:rsid w:val="00E0613A"/>
    <w:rsid w:val="00E061F4"/>
    <w:rsid w:val="00E07E95"/>
    <w:rsid w:val="00E11A1E"/>
    <w:rsid w:val="00E124F1"/>
    <w:rsid w:val="00E14F62"/>
    <w:rsid w:val="00E364A4"/>
    <w:rsid w:val="00E65D7B"/>
    <w:rsid w:val="00E76558"/>
    <w:rsid w:val="00E76AC4"/>
    <w:rsid w:val="00EA1D03"/>
    <w:rsid w:val="00EE01E4"/>
    <w:rsid w:val="00F02B84"/>
    <w:rsid w:val="00F13AB6"/>
    <w:rsid w:val="00F316E5"/>
    <w:rsid w:val="00F456C3"/>
    <w:rsid w:val="00F5545E"/>
    <w:rsid w:val="00F96F91"/>
    <w:rsid w:val="00FC5913"/>
    <w:rsid w:val="00FD4894"/>
    <w:rsid w:val="00FF7E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459B"/>
  <w15:docId w15:val="{63067D7E-6869-4D99-8354-87F7ACE1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S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25"/>
    <w:rPr>
      <w:lang w:val="en-US" w:bidi="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C32225"/>
    <w:pPr>
      <w:spacing w:before="100" w:beforeAutospacing="1" w:after="100" w:afterAutospacing="1"/>
    </w:pPr>
    <w:rPr>
      <w:lang w:val="en-SG" w:eastAsia="en-SG"/>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List Paragraph"/>
    <w:aliases w:val="Table Heading,(ก) List Paragraph,รายการย่อหน้า 1,วงกลม,ย่อหน้า# 1,Inhaltsverzeichnis,eq2,List Paragraph3,En tête 1,List Para 1,TOC etc.,List Paragraph - RFP,Bullet Styles para,List Title,ย่อย3,table,List Paragraph5,ÂèÍÂ3,00 List Bull"/>
    <w:basedOn w:val="a"/>
    <w:link w:val="aa"/>
    <w:uiPriority w:val="34"/>
    <w:qFormat/>
    <w:rsid w:val="007D4C26"/>
    <w:pPr>
      <w:ind w:left="720"/>
      <w:contextualSpacing/>
    </w:pPr>
  </w:style>
  <w:style w:type="character" w:customStyle="1" w:styleId="aa">
    <w:name w:val="ย่อหน้ารายการ อักขระ"/>
    <w:aliases w:val="Table Heading อักขระ,(ก) List Paragraph อักขระ,รายการย่อหน้า 1 อักขระ,วงกลม อักขระ,ย่อหน้า# 1 อักขระ,Inhaltsverzeichnis อักขระ,eq2 อักขระ,List Paragraph3 อักขระ,En tête 1 อักขระ,List Para 1 อักขระ,TOC etc. อักขระ,List Title อักขระ"/>
    <w:link w:val="a9"/>
    <w:uiPriority w:val="34"/>
    <w:qFormat/>
    <w:locked/>
    <w:rsid w:val="007D4C26"/>
    <w:rPr>
      <w:lang w:val="en-US" w:bidi="ar-SA"/>
    </w:rPr>
  </w:style>
  <w:style w:type="paragraph" w:styleId="ab">
    <w:name w:val="header"/>
    <w:basedOn w:val="a"/>
    <w:link w:val="ac"/>
    <w:uiPriority w:val="99"/>
    <w:unhideWhenUsed/>
    <w:rsid w:val="00DB449C"/>
    <w:pPr>
      <w:tabs>
        <w:tab w:val="center" w:pos="4680"/>
        <w:tab w:val="right" w:pos="9360"/>
      </w:tabs>
    </w:pPr>
  </w:style>
  <w:style w:type="character" w:customStyle="1" w:styleId="ac">
    <w:name w:val="หัวกระดาษ อักขระ"/>
    <w:basedOn w:val="a0"/>
    <w:link w:val="ab"/>
    <w:uiPriority w:val="99"/>
    <w:rsid w:val="00DB449C"/>
    <w:rPr>
      <w:lang w:val="en-US" w:bidi="ar-SA"/>
    </w:rPr>
  </w:style>
  <w:style w:type="paragraph" w:styleId="ad">
    <w:name w:val="footer"/>
    <w:basedOn w:val="a"/>
    <w:link w:val="ae"/>
    <w:uiPriority w:val="99"/>
    <w:unhideWhenUsed/>
    <w:rsid w:val="00DB449C"/>
    <w:pPr>
      <w:tabs>
        <w:tab w:val="center" w:pos="4680"/>
        <w:tab w:val="right" w:pos="9360"/>
      </w:tabs>
    </w:pPr>
  </w:style>
  <w:style w:type="character" w:customStyle="1" w:styleId="ae">
    <w:name w:val="ท้ายกระดาษ อักขระ"/>
    <w:basedOn w:val="a0"/>
    <w:link w:val="ad"/>
    <w:uiPriority w:val="99"/>
    <w:rsid w:val="00DB449C"/>
    <w:rPr>
      <w:lang w:val="en-US" w:bidi="ar-SA"/>
    </w:rPr>
  </w:style>
  <w:style w:type="paragraph" w:customStyle="1" w:styleId="Style1">
    <w:name w:val="Style1"/>
    <w:basedOn w:val="a"/>
    <w:link w:val="Style1Char"/>
    <w:qFormat/>
    <w:rsid w:val="00E76AC4"/>
    <w:rPr>
      <w:rFonts w:ascii="TH SarabunPSK" w:eastAsia="Arial" w:hAnsi="TH SarabunPSK" w:cs="TH SarabunPSK"/>
      <w:sz w:val="28"/>
      <w:szCs w:val="28"/>
      <w:lang w:bidi="th-TH"/>
    </w:rPr>
  </w:style>
  <w:style w:type="character" w:customStyle="1" w:styleId="Style1Char">
    <w:name w:val="Style1 Char"/>
    <w:basedOn w:val="a0"/>
    <w:link w:val="Style1"/>
    <w:rsid w:val="00E76AC4"/>
    <w:rPr>
      <w:rFonts w:ascii="TH SarabunPSK" w:eastAsia="Arial" w:hAnsi="TH SarabunPSK" w:cs="TH SarabunPSK"/>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843">
      <w:bodyDiv w:val="1"/>
      <w:marLeft w:val="0"/>
      <w:marRight w:val="0"/>
      <w:marTop w:val="0"/>
      <w:marBottom w:val="0"/>
      <w:divBdr>
        <w:top w:val="none" w:sz="0" w:space="0" w:color="auto"/>
        <w:left w:val="none" w:sz="0" w:space="0" w:color="auto"/>
        <w:bottom w:val="none" w:sz="0" w:space="0" w:color="auto"/>
        <w:right w:val="none" w:sz="0" w:space="0" w:color="auto"/>
      </w:divBdr>
    </w:div>
    <w:div w:id="753205604">
      <w:bodyDiv w:val="1"/>
      <w:marLeft w:val="0"/>
      <w:marRight w:val="0"/>
      <w:marTop w:val="0"/>
      <w:marBottom w:val="0"/>
      <w:divBdr>
        <w:top w:val="none" w:sz="0" w:space="0" w:color="auto"/>
        <w:left w:val="none" w:sz="0" w:space="0" w:color="auto"/>
        <w:bottom w:val="none" w:sz="0" w:space="0" w:color="auto"/>
        <w:right w:val="none" w:sz="0" w:space="0" w:color="auto"/>
      </w:divBdr>
    </w:div>
    <w:div w:id="186242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o6+9+punvWMqMCPQP5wwdA9UZQ==">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</go:docsCustomData>
</go:gDocsCustomXmlDataStorage>
</file>

<file path=customXml/itemProps1.xml><?xml version="1.0" encoding="utf-8"?>
<ds:datastoreItem xmlns:ds="http://schemas.openxmlformats.org/officeDocument/2006/customXml" ds:itemID="{012C5E6F-D9E1-4057-AC04-CD85AA7AF1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6358</Words>
  <Characters>36245</Characters>
  <Application>Microsoft Office Word</Application>
  <DocSecurity>0</DocSecurity>
  <Lines>302</Lines>
  <Paragraphs>85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Kishen Rajendran</dc:creator>
  <cp:lastModifiedBy>SUPAWADEE MASBANG</cp:lastModifiedBy>
  <cp:revision>5</cp:revision>
  <cp:lastPrinted>2025-09-24T03:31:00Z</cp:lastPrinted>
  <dcterms:created xsi:type="dcterms:W3CDTF">2025-09-25T06:29:00Z</dcterms:created>
  <dcterms:modified xsi:type="dcterms:W3CDTF">2025-09-25T07:18:00Z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0x01010025D80A022E548042B4A6A2FC1E9F4C35</vt:lpwstr>
  </property>
</Properties>
</file>